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F9B" w:rsidRDefault="00333374" w:rsidP="00EB2F9B">
      <w:pPr>
        <w:pStyle w:val="Heading1"/>
        <w:rPr>
          <w:rFonts w:eastAsia="Times New Roman"/>
        </w:rPr>
      </w:pPr>
      <w:r>
        <w:rPr>
          <w:rFonts w:eastAsia="Times New Roman"/>
        </w:rPr>
        <w:t>Classification</w:t>
      </w:r>
      <w:r w:rsidR="00EB2F9B">
        <w:rPr>
          <w:rFonts w:eastAsia="Times New Roman"/>
        </w:rPr>
        <w:t xml:space="preserve"> by Summary Report</w:t>
      </w:r>
      <w:r>
        <w:rPr>
          <w:rFonts w:eastAsia="Times New Roman"/>
        </w:rPr>
        <w:t xml:space="preserve"> (355</w:t>
      </w:r>
      <w:r w:rsidR="00B348AB">
        <w:rPr>
          <w:rFonts w:eastAsia="Times New Roman"/>
        </w:rPr>
        <w:t>)</w:t>
      </w:r>
    </w:p>
    <w:p w:rsidR="00EB2F9B" w:rsidRDefault="00EB2F9B" w:rsidP="00FF315E"/>
    <w:p w:rsidR="00FF315E" w:rsidRDefault="00333374" w:rsidP="00FF315E">
      <w:r>
        <w:t>The Classification by S</w:t>
      </w:r>
      <w:r w:rsidR="00FF315E">
        <w:t>ummary report consists of the following tables</w:t>
      </w:r>
      <w:r w:rsidR="00CB4E48">
        <w:t xml:space="preserve"> and detailed reports</w:t>
      </w:r>
      <w:r w:rsidR="00FF315E">
        <w:t>:</w:t>
      </w:r>
    </w:p>
    <w:p w:rsidR="00BA4E5C" w:rsidRDefault="00FF315E" w:rsidP="00FF315E">
      <w:pPr>
        <w:pStyle w:val="ListParagraph"/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FF315E">
        <w:rPr>
          <w:rFonts w:ascii="Segoe UI" w:eastAsia="Times New Roman" w:hAnsi="Segoe UI" w:cs="Segoe UI"/>
          <w:sz w:val="20"/>
          <w:szCs w:val="20"/>
        </w:rPr>
        <w:t>Direct Appeals</w:t>
      </w:r>
      <w:r w:rsidR="00333374">
        <w:rPr>
          <w:rFonts w:ascii="Segoe UI" w:eastAsia="Times New Roman" w:hAnsi="Segoe UI" w:cs="Segoe UI"/>
          <w:sz w:val="20"/>
          <w:szCs w:val="20"/>
        </w:rPr>
        <w:t xml:space="preserve"> – Civil Filings</w:t>
      </w:r>
    </w:p>
    <w:p w:rsidR="00FF315E" w:rsidRDefault="00BA4E5C" w:rsidP="00FF315E">
      <w:pPr>
        <w:pStyle w:val="ListParagraph"/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>Civil Classification Detail</w:t>
      </w:r>
    </w:p>
    <w:p w:rsidR="007B1BD4" w:rsidRDefault="00333374" w:rsidP="00333374">
      <w:pPr>
        <w:pStyle w:val="ListParagraph"/>
        <w:numPr>
          <w:ilvl w:val="0"/>
          <w:numId w:val="2"/>
        </w:numPr>
        <w:spacing w:after="15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>Direct Appeals – Criminal Filings</w:t>
      </w:r>
    </w:p>
    <w:p w:rsidR="00BA4E5C" w:rsidRPr="00333374" w:rsidRDefault="00BA4E5C" w:rsidP="00333374">
      <w:pPr>
        <w:pStyle w:val="ListParagraph"/>
        <w:numPr>
          <w:ilvl w:val="0"/>
          <w:numId w:val="2"/>
        </w:numPr>
        <w:spacing w:after="15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>Criminal Classification Detail</w:t>
      </w:r>
    </w:p>
    <w:p w:rsidR="007B1BD4" w:rsidRDefault="007B1BD4" w:rsidP="007B1BD4">
      <w:pPr>
        <w:pStyle w:val="ListParagraph"/>
        <w:spacing w:after="15" w:line="240" w:lineRule="auto"/>
        <w:rPr>
          <w:rFonts w:ascii="Segoe UI" w:eastAsia="Times New Roman" w:hAnsi="Segoe UI" w:cs="Segoe UI"/>
          <w:sz w:val="20"/>
          <w:szCs w:val="20"/>
        </w:rPr>
      </w:pPr>
    </w:p>
    <w:p w:rsidR="007B1BD4" w:rsidRPr="007B1BD4" w:rsidRDefault="007B1BD4" w:rsidP="007B1BD4">
      <w:pPr>
        <w:pStyle w:val="ListParagraph"/>
        <w:spacing w:after="15" w:line="240" w:lineRule="auto"/>
        <w:rPr>
          <w:rFonts w:ascii="Segoe UI" w:eastAsia="Times New Roman" w:hAnsi="Segoe UI" w:cs="Segoe UI"/>
          <w:sz w:val="20"/>
          <w:szCs w:val="20"/>
        </w:rPr>
      </w:pPr>
    </w:p>
    <w:p w:rsidR="007B1BD4" w:rsidRDefault="007B1BD4" w:rsidP="007B1BD4">
      <w:r>
        <w:t>The report will prompt for a Begin and End date and then query the database to generate the tables and detailed reports shown below.</w:t>
      </w:r>
    </w:p>
    <w:p w:rsidR="007B1BD4" w:rsidRPr="007B1BD4" w:rsidRDefault="007B1BD4" w:rsidP="007B1BD4"/>
    <w:p w:rsidR="00EC372D" w:rsidRDefault="00333374" w:rsidP="00EC372D">
      <w:pPr>
        <w:pStyle w:val="Heading2"/>
        <w:rPr>
          <w:rFonts w:eastAsia="Times New Roman"/>
        </w:rPr>
      </w:pPr>
      <w:r>
        <w:rPr>
          <w:rFonts w:eastAsia="Times New Roman"/>
        </w:rPr>
        <w:t xml:space="preserve">Direct Appeals – Civil Filings </w:t>
      </w:r>
      <w:r w:rsidR="002D5236">
        <w:rPr>
          <w:rFonts w:eastAsia="Times New Roman"/>
        </w:rPr>
        <w:t>T</w:t>
      </w:r>
      <w:r w:rsidR="00EC372D">
        <w:rPr>
          <w:rFonts w:eastAsia="Times New Roman"/>
        </w:rPr>
        <w:t>able</w:t>
      </w:r>
    </w:p>
    <w:p w:rsidR="00EC372D" w:rsidRDefault="00333374" w:rsidP="001F1C1F">
      <w:pPr>
        <w:spacing w:before="240" w:after="15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noProof/>
        </w:rPr>
        <w:drawing>
          <wp:inline distT="0" distB="0" distL="0" distR="0">
            <wp:extent cx="5943600" cy="4088765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8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372D" w:rsidRPr="00FF315E" w:rsidRDefault="00EC372D" w:rsidP="00FF315E">
      <w:pPr>
        <w:spacing w:after="15" w:line="240" w:lineRule="auto"/>
        <w:rPr>
          <w:rFonts w:ascii="Segoe UI" w:eastAsia="Times New Roman" w:hAnsi="Segoe UI" w:cs="Segoe UI"/>
          <w:sz w:val="20"/>
          <w:szCs w:val="20"/>
        </w:rPr>
      </w:pPr>
    </w:p>
    <w:p w:rsidR="0049374F" w:rsidRDefault="0049374F" w:rsidP="001F1C1F"/>
    <w:p w:rsidR="0049374F" w:rsidRDefault="0049374F" w:rsidP="001F1C1F"/>
    <w:p w:rsidR="0049374F" w:rsidRDefault="0049374F" w:rsidP="0049374F">
      <w:pPr>
        <w:pStyle w:val="Heading4"/>
      </w:pPr>
      <w:r>
        <w:lastRenderedPageBreak/>
        <w:t>Selected Fields</w:t>
      </w:r>
    </w:p>
    <w:p w:rsidR="0049374F" w:rsidRDefault="0049374F" w:rsidP="001F1C1F">
      <w:r>
        <w:t>This report joins the Court Case and Filing tables to select</w:t>
      </w:r>
      <w:del w:id="0" w:author="IT Services" w:date="2012-10-17T11:10:00Z">
        <w:r w:rsidDel="001076E8">
          <w:delText>s</w:delText>
        </w:r>
      </w:del>
      <w:r>
        <w:t xml:space="preserve"> the following:</w:t>
      </w:r>
    </w:p>
    <w:p w:rsidR="0049374F" w:rsidRDefault="00E5431F" w:rsidP="0049374F">
      <w:pPr>
        <w:pStyle w:val="ListParagraph"/>
        <w:numPr>
          <w:ilvl w:val="0"/>
          <w:numId w:val="12"/>
        </w:numPr>
      </w:pPr>
      <w:r>
        <w:t>Count (Case Number)</w:t>
      </w:r>
    </w:p>
    <w:p w:rsidR="0049374F" w:rsidRDefault="0049374F" w:rsidP="0049374F">
      <w:pPr>
        <w:pStyle w:val="ListParagraph"/>
        <w:ind w:left="0"/>
      </w:pPr>
    </w:p>
    <w:p w:rsidR="0049374F" w:rsidRDefault="0049374F" w:rsidP="0049374F">
      <w:pPr>
        <w:pStyle w:val="Heading4"/>
      </w:pPr>
      <w:r>
        <w:t>Selection Criteria</w:t>
      </w:r>
    </w:p>
    <w:p w:rsidR="008B0C37" w:rsidRPr="008B0C37" w:rsidRDefault="008B0C37" w:rsidP="008B0C37">
      <w:r>
        <w:t>The report selects records with the following criteria:</w:t>
      </w:r>
    </w:p>
    <w:p w:rsidR="0049374F" w:rsidRDefault="0049374F" w:rsidP="0049374F">
      <w:pPr>
        <w:pStyle w:val="ListParagraph"/>
        <w:numPr>
          <w:ilvl w:val="0"/>
          <w:numId w:val="13"/>
        </w:numPr>
      </w:pPr>
      <w:r>
        <w:t>Filing Date and Time - between the Begin and End date parameters.</w:t>
      </w:r>
    </w:p>
    <w:p w:rsidR="0049374F" w:rsidRDefault="0049374F" w:rsidP="0049374F">
      <w:pPr>
        <w:pStyle w:val="ListParagraph"/>
        <w:numPr>
          <w:ilvl w:val="0"/>
          <w:numId w:val="13"/>
        </w:numPr>
      </w:pPr>
      <w:r>
        <w:t>Cast Type = A</w:t>
      </w:r>
    </w:p>
    <w:p w:rsidR="0049374F" w:rsidRDefault="0049374F" w:rsidP="0049374F">
      <w:pPr>
        <w:pStyle w:val="ListParagraph"/>
        <w:numPr>
          <w:ilvl w:val="0"/>
          <w:numId w:val="13"/>
        </w:numPr>
      </w:pPr>
      <w:r>
        <w:t>Criminal Civil Type = 1</w:t>
      </w:r>
    </w:p>
    <w:p w:rsidR="0049374F" w:rsidRDefault="0049374F" w:rsidP="0049374F">
      <w:pPr>
        <w:pStyle w:val="ListParagraph"/>
        <w:numPr>
          <w:ilvl w:val="0"/>
          <w:numId w:val="13"/>
        </w:numPr>
      </w:pPr>
      <w:r>
        <w:t>Classification code is one of the following:</w:t>
      </w:r>
    </w:p>
    <w:p w:rsidR="0049374F" w:rsidRDefault="0049374F" w:rsidP="0049374F">
      <w:pPr>
        <w:pStyle w:val="ListParagraph"/>
      </w:pPr>
    </w:p>
    <w:p w:rsidR="008D0ACA" w:rsidRPr="008D0ACA" w:rsidRDefault="00333374" w:rsidP="00EB2F9B">
      <w:pPr>
        <w:pStyle w:val="HTMLPreformatted"/>
        <w:spacing w:before="24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Administrative</w:t>
      </w:r>
      <w:r w:rsidR="004F3D9E" w:rsidRPr="008D0ACA">
        <w:rPr>
          <w:rFonts w:asciiTheme="minorHAnsi" w:hAnsiTheme="minorHAnsi" w:cstheme="minorHAnsi"/>
          <w:sz w:val="22"/>
          <w:szCs w:val="22"/>
        </w:rPr>
        <w:t>:</w:t>
      </w:r>
      <w:r w:rsidR="008D0ACA">
        <w:rPr>
          <w:rFonts w:asciiTheme="minorHAnsi" w:hAnsiTheme="minorHAnsi" w:cstheme="minorHAnsi"/>
          <w:sz w:val="22"/>
          <w:szCs w:val="22"/>
        </w:rPr>
        <w:t xml:space="preserve"> (</w:t>
      </w:r>
      <w:r w:rsidR="00101A4F" w:rsidRPr="00101A4F">
        <w:rPr>
          <w:rFonts w:asciiTheme="minorHAnsi" w:hAnsiTheme="minorHAnsi" w:cstheme="minorHAnsi"/>
          <w:sz w:val="22"/>
          <w:szCs w:val="22"/>
        </w:rPr>
        <w:t xml:space="preserve">049, 058, 068, 080, 094, 100, </w:t>
      </w:r>
      <w:ins w:id="1" w:author="IT Services" w:date="2012-10-17T13:27:00Z">
        <w:r w:rsidR="00832C3C">
          <w:rPr>
            <w:rFonts w:asciiTheme="minorHAnsi" w:hAnsiTheme="minorHAnsi" w:cstheme="minorHAnsi"/>
            <w:sz w:val="22"/>
            <w:szCs w:val="22"/>
          </w:rPr>
          <w:t>125,</w:t>
        </w:r>
      </w:ins>
      <w:ins w:id="2" w:author="IT Services" w:date="2012-10-17T13:30:00Z">
        <w:r w:rsidR="00832C3C">
          <w:rPr>
            <w:rFonts w:asciiTheme="minorHAnsi" w:hAnsiTheme="minorHAnsi" w:cstheme="minorHAnsi"/>
            <w:sz w:val="22"/>
            <w:szCs w:val="22"/>
          </w:rPr>
          <w:t xml:space="preserve"> </w:t>
        </w:r>
      </w:ins>
      <w:r w:rsidR="00101A4F" w:rsidRPr="00101A4F">
        <w:rPr>
          <w:rFonts w:asciiTheme="minorHAnsi" w:hAnsiTheme="minorHAnsi" w:cstheme="minorHAnsi"/>
          <w:sz w:val="22"/>
          <w:szCs w:val="22"/>
        </w:rPr>
        <w:t xml:space="preserve">160, 162, 195, 197, 200, 215, 237, </w:t>
      </w:r>
      <w:proofErr w:type="gramStart"/>
      <w:r w:rsidR="00101A4F" w:rsidRPr="00101A4F">
        <w:rPr>
          <w:rFonts w:asciiTheme="minorHAnsi" w:hAnsiTheme="minorHAnsi" w:cstheme="minorHAnsi"/>
          <w:sz w:val="22"/>
          <w:szCs w:val="22"/>
        </w:rPr>
        <w:t>238</w:t>
      </w:r>
      <w:proofErr w:type="gramEnd"/>
      <w:r w:rsidR="008D0ACA">
        <w:rPr>
          <w:rFonts w:asciiTheme="minorHAnsi" w:hAnsiTheme="minorHAnsi" w:cstheme="minorHAnsi"/>
          <w:sz w:val="22"/>
          <w:szCs w:val="22"/>
        </w:rPr>
        <w:t>)</w:t>
      </w:r>
    </w:p>
    <w:p w:rsidR="008D0ACA" w:rsidRPr="008D0ACA" w:rsidRDefault="00333374" w:rsidP="00EB2F9B">
      <w:pPr>
        <w:pStyle w:val="HTMLPreformatted"/>
        <w:spacing w:before="24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Banking &amp; Corporation</w:t>
      </w:r>
      <w:r w:rsidR="00980094" w:rsidRPr="008D0ACA">
        <w:rPr>
          <w:rFonts w:asciiTheme="minorHAnsi" w:hAnsiTheme="minorHAnsi" w:cstheme="minorHAnsi"/>
          <w:sz w:val="22"/>
          <w:szCs w:val="22"/>
        </w:rPr>
        <w:t>:</w:t>
      </w:r>
      <w:r w:rsidR="008D0ACA">
        <w:rPr>
          <w:rFonts w:asciiTheme="minorHAnsi" w:hAnsiTheme="minorHAnsi" w:cstheme="minorHAnsi"/>
          <w:sz w:val="22"/>
          <w:szCs w:val="22"/>
        </w:rPr>
        <w:t xml:space="preserve"> (</w:t>
      </w:r>
      <w:r w:rsidR="00101A4F" w:rsidRPr="00101A4F">
        <w:rPr>
          <w:rFonts w:asciiTheme="minorHAnsi" w:hAnsiTheme="minorHAnsi" w:cstheme="minorHAnsi"/>
          <w:sz w:val="22"/>
          <w:szCs w:val="22"/>
        </w:rPr>
        <w:t>113, 146, 183, 189, 206, 207, 217, 219,</w:t>
      </w:r>
      <w:del w:id="3" w:author="IT Services" w:date="2012-10-17T13:31:00Z">
        <w:r w:rsidR="00101A4F" w:rsidRPr="00101A4F" w:rsidDel="00832C3C">
          <w:rPr>
            <w:rFonts w:asciiTheme="minorHAnsi" w:hAnsiTheme="minorHAnsi" w:cstheme="minorHAnsi"/>
            <w:sz w:val="22"/>
            <w:szCs w:val="22"/>
          </w:rPr>
          <w:delText xml:space="preserve"> 541</w:delText>
        </w:r>
      </w:del>
      <w:r w:rsidR="008D0ACA">
        <w:rPr>
          <w:rFonts w:asciiTheme="minorHAnsi" w:hAnsiTheme="minorHAnsi" w:cstheme="minorHAnsi"/>
          <w:sz w:val="22"/>
          <w:szCs w:val="22"/>
        </w:rPr>
        <w:t>)</w:t>
      </w:r>
    </w:p>
    <w:p w:rsidR="00A547ED" w:rsidRPr="008D0ACA" w:rsidRDefault="00333374" w:rsidP="00EB2F9B">
      <w:pPr>
        <w:spacing w:before="240" w:after="0"/>
        <w:rPr>
          <w:rFonts w:cstheme="minorHAnsi"/>
        </w:rPr>
      </w:pPr>
      <w:r>
        <w:rPr>
          <w:rFonts w:cstheme="minorHAnsi"/>
          <w:b/>
        </w:rPr>
        <w:t>Contracts</w:t>
      </w:r>
      <w:r w:rsidR="00980094" w:rsidRPr="008D0ACA">
        <w:rPr>
          <w:rFonts w:cstheme="minorHAnsi"/>
        </w:rPr>
        <w:t>:</w:t>
      </w:r>
      <w:r w:rsidR="008D0ACA">
        <w:rPr>
          <w:rFonts w:cstheme="minorHAnsi"/>
        </w:rPr>
        <w:t>(</w:t>
      </w:r>
      <w:r w:rsidR="00101A4F" w:rsidRPr="00101A4F">
        <w:rPr>
          <w:rFonts w:cstheme="minorHAnsi"/>
        </w:rPr>
        <w:t xml:space="preserve">009, 010, 011, 012, 013, 014, 016, 017, 018, 019, 020, 021, 022, 023, 024, 025, 026, 027, 028, 029, 030, 031, 032, </w:t>
      </w:r>
      <w:ins w:id="4" w:author="IT Services" w:date="2012-10-17T13:31:00Z">
        <w:r w:rsidR="00832C3C">
          <w:rPr>
            <w:rFonts w:cstheme="minorHAnsi"/>
          </w:rPr>
          <w:t>055,</w:t>
        </w:r>
      </w:ins>
      <w:r w:rsidR="00101A4F" w:rsidRPr="00101A4F">
        <w:rPr>
          <w:rFonts w:cstheme="minorHAnsi"/>
        </w:rPr>
        <w:t>078, 085, 089, 117, 118, 125, 139, 142, 153, 157, 163, 168, 171, 218, 224, 225, 233</w:t>
      </w:r>
      <w:r w:rsidR="008D0ACA">
        <w:rPr>
          <w:rFonts w:cstheme="minorHAnsi"/>
        </w:rPr>
        <w:t>)</w:t>
      </w:r>
    </w:p>
    <w:p w:rsidR="00A547ED" w:rsidRPr="008D0ACA" w:rsidRDefault="00333374" w:rsidP="00EB2F9B">
      <w:pPr>
        <w:spacing w:before="240" w:after="0"/>
        <w:rPr>
          <w:rFonts w:cstheme="minorHAnsi"/>
        </w:rPr>
      </w:pPr>
      <w:proofErr w:type="spellStart"/>
      <w:r>
        <w:rPr>
          <w:rFonts w:cstheme="minorHAnsi"/>
          <w:b/>
        </w:rPr>
        <w:t>Dispossessories</w:t>
      </w:r>
      <w:proofErr w:type="spellEnd"/>
      <w:r w:rsidR="00980094" w:rsidRPr="008D0ACA">
        <w:rPr>
          <w:rFonts w:cstheme="minorHAnsi"/>
        </w:rPr>
        <w:t>:</w:t>
      </w:r>
      <w:r w:rsidR="008D0ACA">
        <w:rPr>
          <w:rFonts w:cstheme="minorHAnsi"/>
        </w:rPr>
        <w:t>(</w:t>
      </w:r>
      <w:r w:rsidR="00101A4F" w:rsidRPr="00101A4F">
        <w:rPr>
          <w:rFonts w:cstheme="minorHAnsi"/>
        </w:rPr>
        <w:t>053, 076</w:t>
      </w:r>
      <w:r w:rsidR="008D0ACA">
        <w:rPr>
          <w:rFonts w:cstheme="minorHAnsi"/>
        </w:rPr>
        <w:t>)</w:t>
      </w:r>
    </w:p>
    <w:p w:rsidR="00980094" w:rsidRPr="008D0ACA" w:rsidRDefault="00333374" w:rsidP="00EB2F9B">
      <w:pPr>
        <w:spacing w:before="240" w:after="0"/>
        <w:rPr>
          <w:rFonts w:cstheme="minorHAnsi"/>
        </w:rPr>
      </w:pPr>
      <w:r>
        <w:rPr>
          <w:rFonts w:cstheme="minorHAnsi"/>
          <w:b/>
        </w:rPr>
        <w:t>Domestic Relations</w:t>
      </w:r>
      <w:r w:rsidR="00980094" w:rsidRPr="008D0ACA">
        <w:rPr>
          <w:rFonts w:cstheme="minorHAnsi"/>
        </w:rPr>
        <w:t>:</w:t>
      </w:r>
      <w:r w:rsidR="008D0ACA">
        <w:rPr>
          <w:rFonts w:cstheme="minorHAnsi"/>
        </w:rPr>
        <w:t xml:space="preserve"> (</w:t>
      </w:r>
      <w:r w:rsidR="00603CA9" w:rsidRPr="00603CA9">
        <w:rPr>
          <w:rFonts w:cstheme="minorHAnsi"/>
        </w:rPr>
        <w:t>054, 056, 070, 071, 075, 098, 108, 116, 124, 140, 141, 155, 170, 176, 208, 231, 243, 268, 376, 377,</w:t>
      </w:r>
      <w:del w:id="5" w:author="IT Services" w:date="2012-10-17T13:32:00Z">
        <w:r w:rsidR="00603CA9" w:rsidRPr="00603CA9" w:rsidDel="00832C3C">
          <w:rPr>
            <w:rFonts w:cstheme="minorHAnsi"/>
          </w:rPr>
          <w:delText xml:space="preserve"> 559, 628</w:delText>
        </w:r>
      </w:del>
      <w:r w:rsidR="008D0ACA">
        <w:rPr>
          <w:rFonts w:cstheme="minorHAnsi"/>
        </w:rPr>
        <w:t>)</w:t>
      </w:r>
    </w:p>
    <w:p w:rsidR="00980094" w:rsidRPr="008D0ACA" w:rsidRDefault="00333374" w:rsidP="00EB2F9B">
      <w:pPr>
        <w:spacing w:before="240" w:after="0"/>
        <w:rPr>
          <w:rFonts w:cstheme="minorHAnsi"/>
        </w:rPr>
      </w:pPr>
      <w:r>
        <w:rPr>
          <w:rFonts w:cstheme="minorHAnsi"/>
          <w:b/>
        </w:rPr>
        <w:t>Eminent Domain/Condemnation/Forfeiture</w:t>
      </w:r>
      <w:r w:rsidR="00980094" w:rsidRPr="008D0ACA">
        <w:rPr>
          <w:rFonts w:cstheme="minorHAnsi"/>
        </w:rPr>
        <w:t>:</w:t>
      </w:r>
      <w:r w:rsidR="008D0ACA">
        <w:rPr>
          <w:rFonts w:cstheme="minorHAnsi"/>
        </w:rPr>
        <w:t>(</w:t>
      </w:r>
      <w:r w:rsidR="00603CA9" w:rsidRPr="00603CA9">
        <w:rPr>
          <w:rFonts w:cstheme="minorHAnsi"/>
        </w:rPr>
        <w:t>050, 065, 166</w:t>
      </w:r>
      <w:r w:rsidR="008D0ACA">
        <w:rPr>
          <w:rFonts w:cstheme="minorHAnsi"/>
        </w:rPr>
        <w:t>)</w:t>
      </w:r>
    </w:p>
    <w:p w:rsidR="00980094" w:rsidRPr="008D0ACA" w:rsidRDefault="00333374" w:rsidP="00EB2F9B">
      <w:pPr>
        <w:spacing w:before="240" w:after="0"/>
        <w:rPr>
          <w:rFonts w:cstheme="minorHAnsi"/>
        </w:rPr>
      </w:pPr>
      <w:r>
        <w:rPr>
          <w:rFonts w:cstheme="minorHAnsi"/>
          <w:b/>
        </w:rPr>
        <w:t>Real Property</w:t>
      </w:r>
      <w:r w:rsidR="00980094" w:rsidRPr="008D0ACA">
        <w:rPr>
          <w:rFonts w:cstheme="minorHAnsi"/>
        </w:rPr>
        <w:t>:</w:t>
      </w:r>
      <w:r w:rsidR="008D0ACA">
        <w:rPr>
          <w:rFonts w:cstheme="minorHAnsi"/>
        </w:rPr>
        <w:t>(</w:t>
      </w:r>
      <w:r w:rsidR="00603CA9" w:rsidRPr="00603CA9">
        <w:rPr>
          <w:rFonts w:cstheme="minorHAnsi"/>
        </w:rPr>
        <w:t>052, 057, 082, 083, 092, 096, 109, 110, 111, 126, 128, 132, 152, 172, 178, 185, 190, 220, 235</w:t>
      </w:r>
      <w:r w:rsidR="008D0ACA">
        <w:rPr>
          <w:rFonts w:cstheme="minorHAnsi"/>
        </w:rPr>
        <w:t>)</w:t>
      </w:r>
    </w:p>
    <w:p w:rsidR="008D0ACA" w:rsidRDefault="00333374" w:rsidP="00EB2F9B">
      <w:pPr>
        <w:spacing w:before="240" w:after="0"/>
        <w:rPr>
          <w:rFonts w:cstheme="minorHAnsi"/>
        </w:rPr>
      </w:pPr>
      <w:r>
        <w:rPr>
          <w:rFonts w:cstheme="minorHAnsi"/>
          <w:b/>
        </w:rPr>
        <w:t>Taxes &amp; Revenue</w:t>
      </w:r>
      <w:r w:rsidR="00980094" w:rsidRPr="008D0ACA">
        <w:rPr>
          <w:rFonts w:cstheme="minorHAnsi"/>
        </w:rPr>
        <w:t xml:space="preserve">: </w:t>
      </w:r>
      <w:r w:rsidR="008D0ACA">
        <w:rPr>
          <w:rFonts w:cstheme="minorHAnsi"/>
        </w:rPr>
        <w:t>(</w:t>
      </w:r>
      <w:r w:rsidR="00603CA9" w:rsidRPr="00603CA9">
        <w:rPr>
          <w:rFonts w:cstheme="minorHAnsi"/>
        </w:rPr>
        <w:t>095, 103, 145, 156</w:t>
      </w:r>
      <w:r w:rsidR="008D0ACA">
        <w:rPr>
          <w:rFonts w:cstheme="minorHAnsi"/>
        </w:rPr>
        <w:t>)</w:t>
      </w:r>
    </w:p>
    <w:p w:rsidR="00603CA9" w:rsidRDefault="00603CA9" w:rsidP="00EB2F9B">
      <w:pPr>
        <w:spacing w:before="240" w:after="0"/>
        <w:rPr>
          <w:rFonts w:cstheme="minorHAnsi"/>
        </w:rPr>
      </w:pPr>
      <w:r w:rsidRPr="00603CA9">
        <w:rPr>
          <w:rFonts w:cstheme="minorHAnsi"/>
          <w:b/>
        </w:rPr>
        <w:t>Torts:</w:t>
      </w:r>
      <w:r>
        <w:rPr>
          <w:rFonts w:cstheme="minorHAnsi"/>
        </w:rPr>
        <w:t xml:space="preserve"> (</w:t>
      </w:r>
      <w:r w:rsidRPr="00603CA9">
        <w:rPr>
          <w:rFonts w:cstheme="minorHAnsi"/>
        </w:rPr>
        <w:t xml:space="preserve">003, 004, 005, 006, 007, 008, 033, 034, 035, 036, 037, 038, 039, 040, 041, 042, 043, 044, 045, 046, 047, 048, 062, 063, 067, 069, 072, 074, 079, 086, 087, 090, 093, 105, 106, 121, 123, 131, 133, 136, 147, </w:t>
      </w:r>
      <w:ins w:id="6" w:author="IT Services" w:date="2012-10-17T13:33:00Z">
        <w:r w:rsidR="00832C3C">
          <w:rPr>
            <w:rFonts w:cstheme="minorHAnsi"/>
          </w:rPr>
          <w:t xml:space="preserve">148, </w:t>
        </w:r>
      </w:ins>
      <w:r w:rsidRPr="00603CA9">
        <w:rPr>
          <w:rFonts w:cstheme="minorHAnsi"/>
        </w:rPr>
        <w:t>149, 174, 180, 181, 182, 186, 187, 203, 209, 213, 221, 22</w:t>
      </w:r>
      <w:r>
        <w:rPr>
          <w:rFonts w:cstheme="minorHAnsi"/>
        </w:rPr>
        <w:t>2, 223, 234, 266, 269, 367, 375)</w:t>
      </w:r>
    </w:p>
    <w:p w:rsidR="00333374" w:rsidRDefault="00333374" w:rsidP="00333374">
      <w:pPr>
        <w:spacing w:before="240" w:after="0"/>
        <w:rPr>
          <w:rFonts w:cstheme="minorHAnsi"/>
        </w:rPr>
      </w:pPr>
      <w:r>
        <w:rPr>
          <w:rFonts w:cstheme="minorHAnsi"/>
          <w:b/>
        </w:rPr>
        <w:t>Trusts &amp; Estates</w:t>
      </w:r>
      <w:r w:rsidRPr="008D0ACA">
        <w:rPr>
          <w:rFonts w:cstheme="minorHAnsi"/>
        </w:rPr>
        <w:t xml:space="preserve">:  </w:t>
      </w:r>
      <w:r>
        <w:rPr>
          <w:rFonts w:cstheme="minorHAnsi"/>
        </w:rPr>
        <w:t>(</w:t>
      </w:r>
      <w:r w:rsidR="00603CA9" w:rsidRPr="00603CA9">
        <w:rPr>
          <w:rFonts w:cstheme="minorHAnsi"/>
        </w:rPr>
        <w:t>081, 084, 099, 114, 150, 154, 216</w:t>
      </w:r>
      <w:r>
        <w:rPr>
          <w:rFonts w:cstheme="minorHAnsi"/>
        </w:rPr>
        <w:t>)</w:t>
      </w:r>
    </w:p>
    <w:p w:rsidR="00333374" w:rsidRDefault="00333374" w:rsidP="00333374">
      <w:pPr>
        <w:spacing w:before="240" w:after="0"/>
        <w:rPr>
          <w:rFonts w:cstheme="minorHAnsi"/>
        </w:rPr>
      </w:pPr>
      <w:r>
        <w:rPr>
          <w:rFonts w:cstheme="minorHAnsi"/>
          <w:b/>
        </w:rPr>
        <w:t>Independent Motion/Sp</w:t>
      </w:r>
      <w:r w:rsidR="00101A4F">
        <w:rPr>
          <w:rFonts w:cstheme="minorHAnsi"/>
          <w:b/>
        </w:rPr>
        <w:t>ecial Proceedings</w:t>
      </w:r>
      <w:r w:rsidRPr="008D0ACA">
        <w:rPr>
          <w:rFonts w:cstheme="minorHAnsi"/>
        </w:rPr>
        <w:t xml:space="preserve">:  </w:t>
      </w:r>
      <w:r>
        <w:rPr>
          <w:rFonts w:cstheme="minorHAnsi"/>
        </w:rPr>
        <w:t>(</w:t>
      </w:r>
      <w:r w:rsidR="00603CA9" w:rsidRPr="00603CA9">
        <w:rPr>
          <w:rFonts w:cstheme="minorHAnsi"/>
        </w:rPr>
        <w:t xml:space="preserve">000, </w:t>
      </w:r>
      <w:del w:id="7" w:author="IT Services" w:date="2012-10-17T13:31:00Z">
        <w:r w:rsidR="00603CA9" w:rsidRPr="00603CA9" w:rsidDel="00832C3C">
          <w:rPr>
            <w:rFonts w:cstheme="minorHAnsi"/>
          </w:rPr>
          <w:delText>055</w:delText>
        </w:r>
      </w:del>
      <w:r w:rsidR="00603CA9" w:rsidRPr="00603CA9">
        <w:rPr>
          <w:rFonts w:cstheme="minorHAnsi"/>
        </w:rPr>
        <w:t xml:space="preserve">, 059, 060, 061, 066, 073, 077, 088, 091, 097, 101, 102, 104, 107, 112, 115, 119, 120, 122, 129, 130, 134, 135, 137, 138, 143, 144, 151, 158, 159, 161, 164, 165, 169, 173, 175, 177, 179, 184, 188, 191, 192, 193, 194, 196, 198, 201, 202, 204, 205, 210, 211, 212, </w:t>
      </w:r>
      <w:r w:rsidR="00603CA9" w:rsidRPr="00603CA9">
        <w:rPr>
          <w:rFonts w:cstheme="minorHAnsi"/>
        </w:rPr>
        <w:lastRenderedPageBreak/>
        <w:t>214, 226, 227, 228, 229, 230, 232, 236, 239, 240, 241, 242, 244, 250, 265, 365, 368, 369, 370, 371, 532,</w:t>
      </w:r>
      <w:del w:id="8" w:author="IT Services" w:date="2012-10-17T13:35:00Z">
        <w:r w:rsidR="00603CA9" w:rsidRPr="00603CA9" w:rsidDel="00832C3C">
          <w:rPr>
            <w:rFonts w:cstheme="minorHAnsi"/>
          </w:rPr>
          <w:delText xml:space="preserve"> 550, 561, 581, 586, 59</w:delText>
        </w:r>
        <w:r w:rsidR="00603CA9" w:rsidDel="00832C3C">
          <w:rPr>
            <w:rFonts w:cstheme="minorHAnsi"/>
          </w:rPr>
          <w:delText>0, 605, 614, 626, 649, 666, 667</w:delText>
        </w:r>
      </w:del>
      <w:r>
        <w:rPr>
          <w:rFonts w:cstheme="minorHAnsi"/>
        </w:rPr>
        <w:t>)</w:t>
      </w:r>
    </w:p>
    <w:p w:rsidR="002D118D" w:rsidRDefault="002D118D" w:rsidP="002D118D">
      <w:pPr>
        <w:pStyle w:val="Heading1"/>
      </w:pPr>
      <w:r>
        <w:t>Civil Classification Detail</w:t>
      </w:r>
    </w:p>
    <w:p w:rsidR="00EB2CED" w:rsidRDefault="00EB2CED" w:rsidP="00EB2CED">
      <w:pPr>
        <w:spacing w:after="15" w:line="240" w:lineRule="auto"/>
        <w:rPr>
          <w:rFonts w:ascii="Segoe UI" w:eastAsia="Times New Roman" w:hAnsi="Segoe UI" w:cs="Segoe UI"/>
          <w:sz w:val="20"/>
          <w:szCs w:val="20"/>
        </w:rPr>
      </w:pPr>
    </w:p>
    <w:p w:rsidR="008B0C37" w:rsidRDefault="008B0C37" w:rsidP="008B0C37">
      <w:pPr>
        <w:pStyle w:val="Heading4"/>
      </w:pPr>
      <w:r>
        <w:t xml:space="preserve">Selected Fields </w:t>
      </w:r>
    </w:p>
    <w:p w:rsidR="008B0C37" w:rsidRDefault="008B0C37" w:rsidP="008B0C37">
      <w:r>
        <w:t>This report joins the Court Case, Filing, and Classifications tables to selects the following:</w:t>
      </w:r>
    </w:p>
    <w:p w:rsidR="008B0C37" w:rsidRDefault="008B0C37" w:rsidP="008B0C37">
      <w:pPr>
        <w:pStyle w:val="ListParagraph"/>
        <w:numPr>
          <w:ilvl w:val="0"/>
          <w:numId w:val="14"/>
        </w:numPr>
      </w:pPr>
      <w:r>
        <w:t>Classification</w:t>
      </w:r>
    </w:p>
    <w:p w:rsidR="008B0C37" w:rsidRDefault="008B0C37" w:rsidP="008B0C37">
      <w:pPr>
        <w:pStyle w:val="ListParagraph"/>
        <w:numPr>
          <w:ilvl w:val="0"/>
          <w:numId w:val="14"/>
        </w:numPr>
      </w:pPr>
      <w:r>
        <w:t>Code</w:t>
      </w:r>
    </w:p>
    <w:p w:rsidR="008B0C37" w:rsidRDefault="008B0C37" w:rsidP="008B0C37">
      <w:pPr>
        <w:pStyle w:val="ListParagraph"/>
        <w:numPr>
          <w:ilvl w:val="0"/>
          <w:numId w:val="14"/>
        </w:numPr>
      </w:pPr>
      <w:r>
        <w:t>Description</w:t>
      </w:r>
    </w:p>
    <w:p w:rsidR="008B0C37" w:rsidRDefault="008B0C37" w:rsidP="008B0C37">
      <w:pPr>
        <w:pStyle w:val="ListParagraph"/>
        <w:ind w:left="0"/>
      </w:pPr>
    </w:p>
    <w:p w:rsidR="008B0C37" w:rsidRDefault="008B0C37" w:rsidP="008B0C37">
      <w:pPr>
        <w:pStyle w:val="Heading4"/>
      </w:pPr>
      <w:r>
        <w:t>Selection Criteria</w:t>
      </w:r>
    </w:p>
    <w:p w:rsidR="008B0C37" w:rsidRPr="008B0C37" w:rsidRDefault="008B0C37" w:rsidP="008B0C37">
      <w:r>
        <w:t>The report selects records with the following criteria:</w:t>
      </w:r>
    </w:p>
    <w:p w:rsidR="008B0C37" w:rsidRDefault="008B0C37" w:rsidP="008B0C37">
      <w:pPr>
        <w:pStyle w:val="ListParagraph"/>
        <w:numPr>
          <w:ilvl w:val="0"/>
          <w:numId w:val="15"/>
        </w:numPr>
      </w:pPr>
      <w:r>
        <w:t>Filing Date and Time - between the Begin and End date parameters.</w:t>
      </w:r>
    </w:p>
    <w:p w:rsidR="008B0C37" w:rsidRDefault="008B0C37" w:rsidP="008B0C37">
      <w:pPr>
        <w:pStyle w:val="ListParagraph"/>
        <w:numPr>
          <w:ilvl w:val="0"/>
          <w:numId w:val="15"/>
        </w:numPr>
      </w:pPr>
      <w:r>
        <w:t>Cast Type = A</w:t>
      </w:r>
    </w:p>
    <w:p w:rsidR="008B0C37" w:rsidRDefault="008B0C37" w:rsidP="008B0C37">
      <w:pPr>
        <w:pStyle w:val="ListParagraph"/>
        <w:numPr>
          <w:ilvl w:val="0"/>
          <w:numId w:val="15"/>
        </w:numPr>
      </w:pPr>
      <w:r>
        <w:t>Criminal Civil Type = 1</w:t>
      </w:r>
    </w:p>
    <w:p w:rsidR="008B0C37" w:rsidRDefault="008B0C37" w:rsidP="008B0C37">
      <w:pPr>
        <w:pStyle w:val="ListParagraph"/>
        <w:numPr>
          <w:ilvl w:val="0"/>
          <w:numId w:val="15"/>
        </w:numPr>
      </w:pPr>
      <w:r>
        <w:t>Classification is one of the following:</w:t>
      </w:r>
    </w:p>
    <w:p w:rsidR="00EB2CED" w:rsidRDefault="00EB2CED" w:rsidP="00EB2CED">
      <w:pPr>
        <w:spacing w:after="15" w:line="240" w:lineRule="auto"/>
        <w:rPr>
          <w:rFonts w:ascii="Segoe UI" w:eastAsia="Times New Roman" w:hAnsi="Segoe UI" w:cs="Segoe UI"/>
          <w:sz w:val="20"/>
          <w:szCs w:val="20"/>
        </w:rPr>
      </w:pPr>
    </w:p>
    <w:p w:rsidR="00BA4E5C" w:rsidRDefault="00BA4E5C" w:rsidP="00BA4E5C">
      <w:r w:rsidRPr="002D118D">
        <w:t xml:space="preserve">000, 003, 004, 005, 006, 007, 008, 009, 010, 011, 012, 013, 014, 016, 017, 018, 019, 020, 021, 022, 023, 024, 025, 026, 027, 028, 029, 030, 031, 032, 033, 034, 035, 036, 037, 038, 039, 040, 041, 042, 043, 044, 045, 046, 047, 048, 049, 050, 052, 053, 054, 055, 056, 057, 058, 059, 060, 061, 062, 063, 065, 066, 067, 068, 069, 070, 071, 072, 073, 074, 075, 076, 077, 078, 079, 080, 081, 082, 083, 084, 085, 086, 087, 088, 089, 090, 091, 092, 093, 094, 095, 096, 097, 098, 099, 100, 101, 102, 103, 104, 105, 106, 107, 108, 109, 110, 111, 112, 113, 114, 115, 116, 117, 118, 119, 120, 121, 122, 123, 124, 125, 126, 128, 129, 130, 131, 132, 133, 134, 135, 136, 137, 138, 139, 140, 141, 142, 143, 144, 145, 146, 147, 149, 150, 151, 152, 153, 154, 155, 156, 157, 158, 159, 160, 161, 162, 163, 164, 165, 166, 168, 169, 170, 171, 172, 173, 174, 175, 176, 177, 178, 179, 180, 181, 182, 183, 184, 185, 186, 187, 188, 189, 190, 191, 192, 193, 194, 195, 196, 197, 198, 200, 201, 202, 203, 204, 205, 206, 207, 208, 209, 210, 211, 212, 213, 214, 215, 216, 217, 218, 219, 220, 221, 222, 223, 224, 225, 226, 227, 228, 229, 230, 231, 232, 233, 234, 235, 236, 237, 238, 239, 240, 241, 242, 243, 244, 250, 265, 266, 268, 269, 365, 367, 368, 369, 370, 371, 375, 376, 377, </w:t>
      </w:r>
      <w:del w:id="9" w:author="IT Services" w:date="2012-10-17T13:36:00Z">
        <w:r w:rsidRPr="002D118D" w:rsidDel="00475BEB">
          <w:delText>532, 541, 550, 559, 561, 581, 586, 590, 605, 614, 626, 628, 649, 666, 667</w:delText>
        </w:r>
      </w:del>
    </w:p>
    <w:p w:rsidR="00EB2CED" w:rsidRDefault="00EB2CED" w:rsidP="00EB2CED">
      <w:pPr>
        <w:spacing w:after="15" w:line="240" w:lineRule="auto"/>
        <w:rPr>
          <w:rFonts w:ascii="Segoe UI" w:eastAsia="Times New Roman" w:hAnsi="Segoe UI" w:cs="Segoe UI"/>
          <w:sz w:val="20"/>
          <w:szCs w:val="20"/>
        </w:rPr>
      </w:pPr>
    </w:p>
    <w:p w:rsidR="008B0C37" w:rsidRDefault="008B0C37" w:rsidP="00EB2CED">
      <w:pPr>
        <w:spacing w:after="15" w:line="240" w:lineRule="auto"/>
        <w:rPr>
          <w:rFonts w:ascii="Segoe UI" w:eastAsia="Times New Roman" w:hAnsi="Segoe UI" w:cs="Segoe UI"/>
          <w:sz w:val="20"/>
          <w:szCs w:val="20"/>
        </w:rPr>
      </w:pPr>
    </w:p>
    <w:p w:rsidR="00E5431F" w:rsidRDefault="00E5431F" w:rsidP="00EB2CED">
      <w:pPr>
        <w:spacing w:after="15" w:line="240" w:lineRule="auto"/>
        <w:rPr>
          <w:rFonts w:ascii="Segoe UI" w:eastAsia="Times New Roman" w:hAnsi="Segoe UI" w:cs="Segoe UI"/>
          <w:sz w:val="20"/>
          <w:szCs w:val="20"/>
        </w:rPr>
      </w:pPr>
    </w:p>
    <w:p w:rsidR="00E5431F" w:rsidRDefault="00E5431F" w:rsidP="00EB2CED">
      <w:pPr>
        <w:spacing w:after="15" w:line="240" w:lineRule="auto"/>
        <w:rPr>
          <w:rFonts w:ascii="Segoe UI" w:eastAsia="Times New Roman" w:hAnsi="Segoe UI" w:cs="Segoe UI"/>
          <w:sz w:val="20"/>
          <w:szCs w:val="20"/>
        </w:rPr>
      </w:pPr>
    </w:p>
    <w:p w:rsidR="00E5431F" w:rsidRDefault="00E5431F" w:rsidP="00EB2CED">
      <w:pPr>
        <w:spacing w:after="15" w:line="240" w:lineRule="auto"/>
        <w:rPr>
          <w:rFonts w:ascii="Segoe UI" w:eastAsia="Times New Roman" w:hAnsi="Segoe UI" w:cs="Segoe UI"/>
          <w:sz w:val="20"/>
          <w:szCs w:val="20"/>
        </w:rPr>
      </w:pPr>
    </w:p>
    <w:p w:rsidR="00E5431F" w:rsidRDefault="00E5431F" w:rsidP="00EB2CED">
      <w:pPr>
        <w:spacing w:after="15" w:line="240" w:lineRule="auto"/>
        <w:rPr>
          <w:rFonts w:ascii="Segoe UI" w:eastAsia="Times New Roman" w:hAnsi="Segoe UI" w:cs="Segoe UI"/>
          <w:sz w:val="20"/>
          <w:szCs w:val="20"/>
        </w:rPr>
      </w:pPr>
    </w:p>
    <w:p w:rsidR="00E5431F" w:rsidRDefault="00E5431F" w:rsidP="00EB2CED">
      <w:pPr>
        <w:spacing w:after="15" w:line="240" w:lineRule="auto"/>
        <w:rPr>
          <w:rFonts w:ascii="Segoe UI" w:eastAsia="Times New Roman" w:hAnsi="Segoe UI" w:cs="Segoe UI"/>
          <w:sz w:val="20"/>
          <w:szCs w:val="20"/>
        </w:rPr>
      </w:pPr>
    </w:p>
    <w:p w:rsidR="00E5431F" w:rsidRDefault="00E5431F" w:rsidP="00EB2CED">
      <w:pPr>
        <w:spacing w:after="15" w:line="240" w:lineRule="auto"/>
        <w:rPr>
          <w:rFonts w:ascii="Segoe UI" w:eastAsia="Times New Roman" w:hAnsi="Segoe UI" w:cs="Segoe UI"/>
          <w:sz w:val="20"/>
          <w:szCs w:val="20"/>
        </w:rPr>
      </w:pPr>
    </w:p>
    <w:p w:rsidR="00E5431F" w:rsidRDefault="00E5431F" w:rsidP="00EB2CED">
      <w:pPr>
        <w:spacing w:after="15" w:line="240" w:lineRule="auto"/>
        <w:rPr>
          <w:rFonts w:ascii="Segoe UI" w:eastAsia="Times New Roman" w:hAnsi="Segoe UI" w:cs="Segoe UI"/>
          <w:sz w:val="20"/>
          <w:szCs w:val="20"/>
        </w:rPr>
      </w:pPr>
    </w:p>
    <w:p w:rsidR="00E5431F" w:rsidRDefault="00E5431F" w:rsidP="00EB2CED">
      <w:pPr>
        <w:spacing w:after="15" w:line="240" w:lineRule="auto"/>
        <w:rPr>
          <w:rFonts w:ascii="Segoe UI" w:eastAsia="Times New Roman" w:hAnsi="Segoe UI" w:cs="Segoe UI"/>
          <w:sz w:val="20"/>
          <w:szCs w:val="20"/>
        </w:rPr>
      </w:pPr>
    </w:p>
    <w:p w:rsidR="00E5431F" w:rsidRDefault="00E5431F" w:rsidP="00EB2CED">
      <w:pPr>
        <w:spacing w:after="15" w:line="240" w:lineRule="auto"/>
        <w:rPr>
          <w:rFonts w:ascii="Segoe UI" w:eastAsia="Times New Roman" w:hAnsi="Segoe UI" w:cs="Segoe UI"/>
          <w:sz w:val="20"/>
          <w:szCs w:val="20"/>
        </w:rPr>
      </w:pPr>
    </w:p>
    <w:p w:rsidR="00EB2CED" w:rsidRDefault="00EB2CED" w:rsidP="00EB2CED">
      <w:pPr>
        <w:spacing w:after="15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>Example:</w:t>
      </w:r>
    </w:p>
    <w:p w:rsidR="002D118D" w:rsidRDefault="002D118D" w:rsidP="001F1C1F"/>
    <w:p w:rsidR="00EB2CED" w:rsidRDefault="00EB2CED" w:rsidP="001F1C1F">
      <w:r>
        <w:rPr>
          <w:noProof/>
        </w:rPr>
        <w:drawing>
          <wp:inline distT="0" distB="0" distL="0" distR="0">
            <wp:extent cx="5943600" cy="222377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23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2CED" w:rsidRDefault="00BA4E5C" w:rsidP="001F1C1F">
      <w:r>
        <w:t>Continued…</w:t>
      </w:r>
    </w:p>
    <w:p w:rsidR="002D118D" w:rsidRDefault="002D118D" w:rsidP="001F1C1F"/>
    <w:p w:rsidR="002D118D" w:rsidRDefault="002D118D" w:rsidP="001F1C1F"/>
    <w:p w:rsidR="008B0C37" w:rsidRDefault="008B0C37" w:rsidP="001F1C1F"/>
    <w:p w:rsidR="008B0C37" w:rsidRDefault="008B0C37" w:rsidP="001F1C1F"/>
    <w:p w:rsidR="008B0C37" w:rsidRDefault="008B0C37" w:rsidP="001F1C1F"/>
    <w:p w:rsidR="008B0C37" w:rsidRDefault="008B0C37" w:rsidP="001F1C1F"/>
    <w:p w:rsidR="008B0C37" w:rsidRDefault="008B0C37" w:rsidP="001F1C1F"/>
    <w:p w:rsidR="008B0C37" w:rsidRDefault="008B0C37" w:rsidP="001F1C1F"/>
    <w:p w:rsidR="008B0C37" w:rsidRDefault="008B0C37" w:rsidP="001F1C1F"/>
    <w:p w:rsidR="008B0C37" w:rsidRDefault="008B0C37" w:rsidP="001F1C1F"/>
    <w:p w:rsidR="008B0C37" w:rsidRDefault="008B0C37" w:rsidP="001F1C1F"/>
    <w:p w:rsidR="008B0C37" w:rsidRDefault="008B0C37" w:rsidP="001F1C1F"/>
    <w:p w:rsidR="008B0C37" w:rsidRDefault="008B0C37" w:rsidP="001F1C1F"/>
    <w:p w:rsidR="008B0C37" w:rsidRDefault="008B0C37" w:rsidP="001F1C1F"/>
    <w:p w:rsidR="008B0C37" w:rsidRDefault="008B0C37" w:rsidP="001F1C1F"/>
    <w:p w:rsidR="008B0C37" w:rsidRDefault="008B0C37" w:rsidP="001F1C1F"/>
    <w:p w:rsidR="002B31FA" w:rsidDel="00E97241" w:rsidRDefault="002B31FA" w:rsidP="00EB2F9B">
      <w:pPr>
        <w:pStyle w:val="Heading2"/>
        <w:rPr>
          <w:del w:id="10" w:author="IT Services" w:date="2012-10-17T11:05:00Z"/>
          <w:rFonts w:eastAsia="Times New Roman"/>
        </w:rPr>
      </w:pPr>
      <w:del w:id="11" w:author="IT Services" w:date="2012-10-17T11:05:00Z">
        <w:r w:rsidDel="009150F8">
          <w:rPr>
            <w:rFonts w:eastAsia="Times New Roman"/>
          </w:rPr>
          <w:delText>Applications Disposed</w:delText>
        </w:r>
        <w:r w:rsidR="002D5236" w:rsidDel="009150F8">
          <w:rPr>
            <w:rFonts w:eastAsia="Times New Roman"/>
          </w:rPr>
          <w:delText xml:space="preserve"> Table</w:delText>
        </w:r>
      </w:del>
      <w:ins w:id="12" w:author="IT Services" w:date="2012-10-17T11:05:00Z">
        <w:r w:rsidR="009150F8">
          <w:rPr>
            <w:rFonts w:eastAsia="Times New Roman"/>
          </w:rPr>
          <w:t xml:space="preserve">  Direct Appeals Fil</w:t>
        </w:r>
      </w:ins>
      <w:ins w:id="13" w:author="IT Services" w:date="2012-10-17T11:08:00Z">
        <w:r w:rsidR="00E97241">
          <w:rPr>
            <w:rFonts w:eastAsia="Times New Roman"/>
          </w:rPr>
          <w:t>ings</w:t>
        </w:r>
      </w:ins>
      <w:ins w:id="14" w:author="IT Services" w:date="2012-10-17T11:05:00Z">
        <w:r w:rsidR="009150F8">
          <w:rPr>
            <w:rFonts w:eastAsia="Times New Roman"/>
          </w:rPr>
          <w:t xml:space="preserve"> Table</w:t>
        </w:r>
      </w:ins>
      <w:ins w:id="15" w:author="IT Services" w:date="2012-10-17T11:08:00Z">
        <w:r w:rsidR="00E97241">
          <w:rPr>
            <w:rFonts w:eastAsia="Times New Roman"/>
          </w:rPr>
          <w:t xml:space="preserve"> </w:t>
        </w:r>
      </w:ins>
    </w:p>
    <w:p w:rsidR="00000000" w:rsidRDefault="00E97241">
      <w:pPr>
        <w:rPr>
          <w:ins w:id="16" w:author="IT Services" w:date="2012-10-17T11:08:00Z"/>
          <w:rPrChange w:id="17" w:author="IT Services" w:date="2012-10-17T11:08:00Z">
            <w:rPr>
              <w:ins w:id="18" w:author="IT Services" w:date="2012-10-17T11:08:00Z"/>
              <w:rFonts w:eastAsia="Times New Roman"/>
            </w:rPr>
          </w:rPrChange>
        </w:rPr>
        <w:pPrChange w:id="19" w:author="IT Services" w:date="2012-10-17T11:08:00Z">
          <w:pPr>
            <w:pStyle w:val="Heading2"/>
          </w:pPr>
        </w:pPrChange>
      </w:pPr>
      <w:ins w:id="20" w:author="IT Services" w:date="2012-10-17T11:08:00Z">
        <w:r>
          <w:t>Note:  Aggravated Assault in table below should be Aggravated Assault/Battery</w:t>
        </w:r>
      </w:ins>
    </w:p>
    <w:p w:rsidR="00EB2F9B" w:rsidRPr="00EB2F9B" w:rsidRDefault="00EB2F9B" w:rsidP="00EB2F9B"/>
    <w:p w:rsidR="008D0ACA" w:rsidRDefault="00380548" w:rsidP="001F1C1F">
      <w:r>
        <w:rPr>
          <w:noProof/>
        </w:rPr>
        <w:drawing>
          <wp:inline distT="0" distB="0" distL="0" distR="0">
            <wp:extent cx="5048250" cy="56102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561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0C37" w:rsidRDefault="008B0C37" w:rsidP="008B0C37">
      <w:pPr>
        <w:pStyle w:val="Heading4"/>
      </w:pPr>
      <w:r>
        <w:t xml:space="preserve">Selected Fields </w:t>
      </w:r>
    </w:p>
    <w:p w:rsidR="008B0C37" w:rsidRDefault="008B0C37" w:rsidP="008B0C37">
      <w:r>
        <w:t>This report joins the Court Case and Filing tables to select</w:t>
      </w:r>
      <w:del w:id="21" w:author="IT Services" w:date="2012-10-17T11:06:00Z">
        <w:r w:rsidDel="009150F8">
          <w:delText>s</w:delText>
        </w:r>
      </w:del>
      <w:r>
        <w:t xml:space="preserve"> the following:</w:t>
      </w:r>
    </w:p>
    <w:p w:rsidR="008B0C37" w:rsidRDefault="00E5431F" w:rsidP="008B0C37">
      <w:pPr>
        <w:pStyle w:val="ListParagraph"/>
        <w:numPr>
          <w:ilvl w:val="0"/>
          <w:numId w:val="16"/>
        </w:numPr>
      </w:pPr>
      <w:r>
        <w:lastRenderedPageBreak/>
        <w:t>Count(</w:t>
      </w:r>
      <w:r w:rsidR="008B0C37">
        <w:t>Case Number</w:t>
      </w:r>
      <w:r>
        <w:t>)</w:t>
      </w:r>
    </w:p>
    <w:p w:rsidR="008B0C37" w:rsidRDefault="008B0C37" w:rsidP="008B0C37">
      <w:pPr>
        <w:pStyle w:val="ListParagraph"/>
        <w:ind w:left="0"/>
      </w:pPr>
    </w:p>
    <w:p w:rsidR="008B0C37" w:rsidRDefault="008B0C37" w:rsidP="008B0C37">
      <w:pPr>
        <w:pStyle w:val="Heading4"/>
      </w:pPr>
      <w:r>
        <w:t>Selection Criteria</w:t>
      </w:r>
    </w:p>
    <w:p w:rsidR="008B0C37" w:rsidRPr="008B0C37" w:rsidRDefault="008B0C37" w:rsidP="008B0C37">
      <w:r>
        <w:t>The report selects records with the following criteria:</w:t>
      </w:r>
    </w:p>
    <w:p w:rsidR="008B0C37" w:rsidRDefault="008B0C37" w:rsidP="008B0C37">
      <w:pPr>
        <w:pStyle w:val="ListParagraph"/>
        <w:numPr>
          <w:ilvl w:val="0"/>
          <w:numId w:val="17"/>
        </w:numPr>
      </w:pPr>
      <w:r>
        <w:t>Filing Date and Time - is between the Begin and End date parameters.</w:t>
      </w:r>
    </w:p>
    <w:p w:rsidR="008B0C37" w:rsidRDefault="008B0C37" w:rsidP="008B0C37">
      <w:pPr>
        <w:pStyle w:val="ListParagraph"/>
        <w:numPr>
          <w:ilvl w:val="0"/>
          <w:numId w:val="17"/>
        </w:numPr>
      </w:pPr>
      <w:proofErr w:type="spellStart"/>
      <w:r>
        <w:t>Cas</w:t>
      </w:r>
      <w:ins w:id="22" w:author="IT Services" w:date="2012-10-17T11:06:00Z">
        <w:r w:rsidR="009150F8">
          <w:t>e</w:t>
        </w:r>
      </w:ins>
      <w:del w:id="23" w:author="IT Services" w:date="2012-10-17T11:06:00Z">
        <w:r w:rsidDel="009150F8">
          <w:delText xml:space="preserve">t </w:delText>
        </w:r>
      </w:del>
      <w:r>
        <w:t>Type</w:t>
      </w:r>
      <w:proofErr w:type="spellEnd"/>
      <w:r>
        <w:t xml:space="preserve"> = A</w:t>
      </w:r>
    </w:p>
    <w:p w:rsidR="008B0C37" w:rsidRDefault="008B0C37" w:rsidP="008B0C37">
      <w:pPr>
        <w:pStyle w:val="ListParagraph"/>
        <w:numPr>
          <w:ilvl w:val="0"/>
          <w:numId w:val="17"/>
        </w:numPr>
      </w:pPr>
      <w:r>
        <w:t>Criminal Civil Type = 0</w:t>
      </w:r>
    </w:p>
    <w:p w:rsidR="008B0C37" w:rsidRDefault="008B0C37" w:rsidP="008B0C37">
      <w:pPr>
        <w:pStyle w:val="ListParagraph"/>
        <w:numPr>
          <w:ilvl w:val="0"/>
          <w:numId w:val="17"/>
        </w:numPr>
      </w:pPr>
      <w:r>
        <w:t>Classification code is one of the following:</w:t>
      </w:r>
    </w:p>
    <w:p w:rsidR="002B31FA" w:rsidRPr="00EB2F9B" w:rsidRDefault="00380548" w:rsidP="00EB2F9B">
      <w:pPr>
        <w:spacing w:before="240"/>
        <w:rPr>
          <w:rFonts w:cstheme="minorHAnsi"/>
        </w:rPr>
      </w:pPr>
      <w:r w:rsidRPr="00380548">
        <w:rPr>
          <w:rFonts w:cstheme="minorHAnsi"/>
          <w:b/>
        </w:rPr>
        <w:t>Aggravated Assault</w:t>
      </w:r>
      <w:r w:rsidR="00C153AD" w:rsidRPr="00C153AD">
        <w:rPr>
          <w:rFonts w:cstheme="minorHAnsi"/>
          <w:b/>
          <w:u w:val="single"/>
        </w:rPr>
        <w:t>/Battery</w:t>
      </w:r>
      <w:r w:rsidR="002B31FA" w:rsidRPr="00EB2F9B">
        <w:rPr>
          <w:rFonts w:cstheme="minorHAnsi"/>
        </w:rPr>
        <w:t xml:space="preserve">: </w:t>
      </w:r>
      <w:r w:rsidR="00BE183C">
        <w:rPr>
          <w:rFonts w:cstheme="minorHAnsi"/>
        </w:rPr>
        <w:t>(</w:t>
      </w:r>
      <w:r w:rsidR="00BE183C" w:rsidRPr="00BE183C">
        <w:rPr>
          <w:rFonts w:cstheme="minorHAnsi"/>
        </w:rPr>
        <w:t>507</w:t>
      </w:r>
      <w:r w:rsidR="00C153AD">
        <w:rPr>
          <w:rFonts w:cstheme="minorHAnsi"/>
        </w:rPr>
        <w:t xml:space="preserve">, </w:t>
      </w:r>
      <w:r w:rsidR="00C153AD" w:rsidRPr="00C153AD">
        <w:rPr>
          <w:rFonts w:cstheme="minorHAnsi"/>
          <w:u w:val="single"/>
        </w:rPr>
        <w:t>555</w:t>
      </w:r>
      <w:r w:rsidR="00BE183C">
        <w:rPr>
          <w:rFonts w:cstheme="minorHAnsi"/>
        </w:rPr>
        <w:t>)</w:t>
      </w:r>
    </w:p>
    <w:p w:rsidR="002B31FA" w:rsidRPr="00EB2F9B" w:rsidRDefault="00380548" w:rsidP="00EB2F9B">
      <w:pPr>
        <w:spacing w:before="240"/>
        <w:rPr>
          <w:rFonts w:cstheme="minorHAnsi"/>
        </w:rPr>
      </w:pPr>
      <w:r w:rsidRPr="00380548">
        <w:rPr>
          <w:rFonts w:cstheme="minorHAnsi"/>
          <w:b/>
        </w:rPr>
        <w:t>Armed Robbery</w:t>
      </w:r>
      <w:r w:rsidR="002B31FA" w:rsidRPr="00EB2F9B">
        <w:rPr>
          <w:rFonts w:cstheme="minorHAnsi"/>
        </w:rPr>
        <w:t>: (</w:t>
      </w:r>
      <w:r w:rsidR="00BE183C" w:rsidRPr="00BE183C">
        <w:rPr>
          <w:rFonts w:cstheme="minorHAnsi"/>
        </w:rPr>
        <w:t>502</w:t>
      </w:r>
      <w:r w:rsidR="002B31FA" w:rsidRPr="00EB2F9B">
        <w:rPr>
          <w:rFonts w:cstheme="minorHAnsi"/>
        </w:rPr>
        <w:t>)</w:t>
      </w:r>
    </w:p>
    <w:p w:rsidR="002B31FA" w:rsidRPr="00EB2F9B" w:rsidRDefault="00380548" w:rsidP="00EB2F9B">
      <w:pPr>
        <w:spacing w:before="240"/>
        <w:rPr>
          <w:rFonts w:cstheme="minorHAnsi"/>
        </w:rPr>
      </w:pPr>
      <w:r w:rsidRPr="00380548">
        <w:rPr>
          <w:rFonts w:cstheme="minorHAnsi"/>
          <w:b/>
        </w:rPr>
        <w:t>Burglary</w:t>
      </w:r>
      <w:r w:rsidR="002B31FA" w:rsidRPr="00EB2F9B">
        <w:rPr>
          <w:rFonts w:cstheme="minorHAnsi"/>
        </w:rPr>
        <w:t>: (</w:t>
      </w:r>
      <w:r w:rsidR="00BE183C" w:rsidRPr="00BE183C">
        <w:rPr>
          <w:rFonts w:cstheme="minorHAnsi"/>
        </w:rPr>
        <w:t>501</w:t>
      </w:r>
      <w:r w:rsidR="002B31FA" w:rsidRPr="00EB2F9B">
        <w:rPr>
          <w:rFonts w:cstheme="minorHAnsi"/>
        </w:rPr>
        <w:t>)</w:t>
      </w:r>
    </w:p>
    <w:p w:rsidR="002B31FA" w:rsidRPr="00EB2F9B" w:rsidRDefault="00380548" w:rsidP="00EB2F9B">
      <w:pPr>
        <w:spacing w:before="240"/>
        <w:rPr>
          <w:rFonts w:cstheme="minorHAnsi"/>
        </w:rPr>
      </w:pPr>
      <w:r w:rsidRPr="00380548">
        <w:rPr>
          <w:rFonts w:cstheme="minorHAnsi"/>
          <w:b/>
        </w:rPr>
        <w:t>Involuntary Manslaughter</w:t>
      </w:r>
      <w:r w:rsidR="002B31FA" w:rsidRPr="00EB2F9B">
        <w:rPr>
          <w:rFonts w:cstheme="minorHAnsi"/>
        </w:rPr>
        <w:t>: (</w:t>
      </w:r>
      <w:r w:rsidR="00BE183C" w:rsidRPr="00BE183C">
        <w:rPr>
          <w:rFonts w:cstheme="minorHAnsi"/>
        </w:rPr>
        <w:t>506</w:t>
      </w:r>
      <w:r w:rsidR="002B31FA" w:rsidRPr="00EB2F9B">
        <w:rPr>
          <w:rFonts w:cstheme="minorHAnsi"/>
        </w:rPr>
        <w:t>)</w:t>
      </w:r>
    </w:p>
    <w:p w:rsidR="002B31FA" w:rsidRPr="00EB2F9B" w:rsidRDefault="00380548" w:rsidP="00EB2F9B">
      <w:pPr>
        <w:spacing w:before="240"/>
        <w:rPr>
          <w:rFonts w:cstheme="minorHAnsi"/>
        </w:rPr>
      </w:pPr>
      <w:r w:rsidRPr="00380548">
        <w:rPr>
          <w:rFonts w:cstheme="minorHAnsi"/>
          <w:b/>
        </w:rPr>
        <w:t>Voluntary Manslaughter</w:t>
      </w:r>
      <w:r w:rsidR="002B31FA" w:rsidRPr="00EB2F9B">
        <w:rPr>
          <w:rFonts w:cstheme="minorHAnsi"/>
        </w:rPr>
        <w:t>: (</w:t>
      </w:r>
      <w:r w:rsidR="00BE183C" w:rsidRPr="00BE183C">
        <w:rPr>
          <w:rFonts w:cstheme="minorHAnsi"/>
        </w:rPr>
        <w:t>533</w:t>
      </w:r>
      <w:r w:rsidR="002B31FA" w:rsidRPr="00EB2F9B">
        <w:rPr>
          <w:rFonts w:cstheme="minorHAnsi"/>
        </w:rPr>
        <w:t>)</w:t>
      </w:r>
    </w:p>
    <w:p w:rsidR="002B31FA" w:rsidRPr="00EB2F9B" w:rsidRDefault="000A4AD8" w:rsidP="00EB2F9B">
      <w:pPr>
        <w:spacing w:before="240"/>
        <w:rPr>
          <w:rFonts w:cstheme="minorHAnsi"/>
        </w:rPr>
      </w:pPr>
      <w:r w:rsidRPr="000A4AD8">
        <w:rPr>
          <w:rFonts w:cstheme="minorHAnsi"/>
          <w:b/>
        </w:rPr>
        <w:t>Vehicular Homicide</w:t>
      </w:r>
      <w:r w:rsidR="002B31FA" w:rsidRPr="00EB2F9B">
        <w:rPr>
          <w:rFonts w:cstheme="minorHAnsi"/>
        </w:rPr>
        <w:t>: (</w:t>
      </w:r>
      <w:r w:rsidR="00BE183C" w:rsidRPr="00BE183C">
        <w:rPr>
          <w:rFonts w:cstheme="minorHAnsi"/>
        </w:rPr>
        <w:t>542</w:t>
      </w:r>
      <w:r w:rsidR="002B31FA" w:rsidRPr="00EB2F9B">
        <w:rPr>
          <w:rFonts w:cstheme="minorHAnsi"/>
        </w:rPr>
        <w:t>)</w:t>
      </w:r>
    </w:p>
    <w:p w:rsidR="000A4AD8" w:rsidRPr="00EB2F9B" w:rsidRDefault="000A4AD8" w:rsidP="000A4AD8">
      <w:pPr>
        <w:spacing w:before="240"/>
        <w:rPr>
          <w:rFonts w:cstheme="minorHAnsi"/>
        </w:rPr>
      </w:pPr>
      <w:r w:rsidRPr="000A4AD8">
        <w:rPr>
          <w:rFonts w:cstheme="minorHAnsi"/>
          <w:b/>
        </w:rPr>
        <w:t>Kidnapping</w:t>
      </w:r>
      <w:r w:rsidRPr="00EB2F9B">
        <w:rPr>
          <w:rFonts w:cstheme="minorHAnsi"/>
        </w:rPr>
        <w:t>: (</w:t>
      </w:r>
      <w:r w:rsidR="00BE183C" w:rsidRPr="00BE183C">
        <w:rPr>
          <w:rFonts w:cstheme="minorHAnsi"/>
        </w:rPr>
        <w:t>504</w:t>
      </w:r>
      <w:r w:rsidRPr="00EB2F9B">
        <w:rPr>
          <w:rFonts w:cstheme="minorHAnsi"/>
        </w:rPr>
        <w:t>)</w:t>
      </w:r>
    </w:p>
    <w:p w:rsidR="000A4AD8" w:rsidRPr="00EB2F9B" w:rsidRDefault="000A4AD8" w:rsidP="00BE183C">
      <w:pPr>
        <w:spacing w:before="240"/>
        <w:rPr>
          <w:rFonts w:cstheme="minorHAnsi"/>
        </w:rPr>
      </w:pPr>
      <w:r w:rsidRPr="000A4AD8">
        <w:rPr>
          <w:rFonts w:cstheme="minorHAnsi"/>
          <w:b/>
        </w:rPr>
        <w:t>Murder</w:t>
      </w:r>
      <w:r w:rsidRPr="00EB2F9B">
        <w:rPr>
          <w:rFonts w:cstheme="minorHAnsi"/>
        </w:rPr>
        <w:t>: (</w:t>
      </w:r>
      <w:r w:rsidR="00BE183C" w:rsidRPr="00BE183C">
        <w:rPr>
          <w:rFonts w:cstheme="minorHAnsi"/>
        </w:rPr>
        <w:t>510</w:t>
      </w:r>
      <w:r w:rsidR="00BE183C">
        <w:rPr>
          <w:rFonts w:cstheme="minorHAnsi"/>
        </w:rPr>
        <w:t xml:space="preserve">, </w:t>
      </w:r>
      <w:r w:rsidR="00BE183C" w:rsidRPr="00BE183C">
        <w:rPr>
          <w:rFonts w:cstheme="minorHAnsi"/>
        </w:rPr>
        <w:t>539</w:t>
      </w:r>
      <w:r w:rsidR="00BE183C">
        <w:rPr>
          <w:rFonts w:cstheme="minorHAnsi"/>
        </w:rPr>
        <w:t>,</w:t>
      </w:r>
      <w:r w:rsidR="00BE183C" w:rsidRPr="00BE183C">
        <w:rPr>
          <w:rFonts w:cstheme="minorHAnsi"/>
        </w:rPr>
        <w:t>632</w:t>
      </w:r>
      <w:r w:rsidRPr="00EB2F9B">
        <w:rPr>
          <w:rFonts w:cstheme="minorHAnsi"/>
        </w:rPr>
        <w:t>)</w:t>
      </w:r>
    </w:p>
    <w:p w:rsidR="00BE183C" w:rsidRPr="00BE183C" w:rsidRDefault="000A4AD8" w:rsidP="00BE183C">
      <w:pPr>
        <w:spacing w:before="240"/>
        <w:rPr>
          <w:rFonts w:cstheme="minorHAnsi"/>
        </w:rPr>
      </w:pPr>
      <w:r w:rsidRPr="000A4AD8">
        <w:rPr>
          <w:rFonts w:cstheme="minorHAnsi"/>
          <w:b/>
        </w:rPr>
        <w:t xml:space="preserve">Other Crimes </w:t>
      </w:r>
      <w:proofErr w:type="spellStart"/>
      <w:r w:rsidRPr="000A4AD8">
        <w:rPr>
          <w:rFonts w:cstheme="minorHAnsi"/>
          <w:b/>
        </w:rPr>
        <w:t>vs</w:t>
      </w:r>
      <w:proofErr w:type="spellEnd"/>
      <w:r w:rsidRPr="000A4AD8">
        <w:rPr>
          <w:rFonts w:cstheme="minorHAnsi"/>
          <w:b/>
        </w:rPr>
        <w:t xml:space="preserve"> Persons</w:t>
      </w:r>
      <w:r w:rsidRPr="00EB2F9B">
        <w:rPr>
          <w:rFonts w:cstheme="minorHAnsi"/>
        </w:rPr>
        <w:t>: (</w:t>
      </w:r>
      <w:r w:rsidR="006935E6" w:rsidRPr="006935E6">
        <w:rPr>
          <w:rFonts w:cstheme="minorHAnsi"/>
          <w:strike/>
          <w:rPrChange w:id="24" w:author="IT Services" w:date="2012-10-17T10:47:00Z">
            <w:rPr>
              <w:rFonts w:asciiTheme="majorHAnsi" w:eastAsiaTheme="majorEastAsia" w:hAnsiTheme="majorHAnsi" w:cstheme="minorHAnsi"/>
              <w:b/>
              <w:bCs/>
              <w:color w:val="4F81BD" w:themeColor="accent1"/>
              <w:sz w:val="26"/>
              <w:szCs w:val="26"/>
            </w:rPr>
          </w:rPrChange>
        </w:rPr>
        <w:t>127</w:t>
      </w:r>
      <w:ins w:id="25" w:author="IT Services" w:date="2012-10-17T10:47:00Z">
        <w:r w:rsidR="00C153AD">
          <w:rPr>
            <w:rFonts w:cstheme="minorHAnsi"/>
            <w:strike/>
          </w:rPr>
          <w:t xml:space="preserve"> </w:t>
        </w:r>
        <w:proofErr w:type="gramStart"/>
        <w:r w:rsidR="00C153AD">
          <w:rPr>
            <w:rFonts w:cstheme="minorHAnsi"/>
            <w:strike/>
          </w:rPr>
          <w:t>( this</w:t>
        </w:r>
        <w:proofErr w:type="gramEnd"/>
        <w:r w:rsidR="00C153AD">
          <w:rPr>
            <w:rFonts w:cstheme="minorHAnsi"/>
            <w:strike/>
          </w:rPr>
          <w:t xml:space="preserve"> is a civil case code number )</w:t>
        </w:r>
      </w:ins>
      <w:r w:rsidR="00BE183C" w:rsidRPr="00BE183C">
        <w:rPr>
          <w:rFonts w:cstheme="minorHAnsi"/>
        </w:rPr>
        <w:t xml:space="preserve">, 511, 534, </w:t>
      </w:r>
      <w:r w:rsidR="006935E6" w:rsidRPr="006935E6">
        <w:rPr>
          <w:rFonts w:cstheme="minorHAnsi"/>
          <w:strike/>
          <w:rPrChange w:id="26" w:author="IT Services" w:date="2012-10-17T10:48:00Z">
            <w:rPr>
              <w:rFonts w:asciiTheme="majorHAnsi" w:eastAsiaTheme="majorEastAsia" w:hAnsiTheme="majorHAnsi" w:cstheme="minorHAnsi"/>
              <w:b/>
              <w:bCs/>
              <w:color w:val="4F81BD" w:themeColor="accent1"/>
              <w:sz w:val="26"/>
              <w:szCs w:val="26"/>
            </w:rPr>
          </w:rPrChange>
        </w:rPr>
        <w:t>555</w:t>
      </w:r>
      <w:r w:rsidR="00BE183C" w:rsidRPr="00BE183C">
        <w:rPr>
          <w:rFonts w:cstheme="minorHAnsi"/>
        </w:rPr>
        <w:t xml:space="preserve">, 558, 599, 602, 609, 650, 656, 662, </w:t>
      </w:r>
      <w:del w:id="27" w:author="IT Services" w:date="2012-10-17T10:51:00Z">
        <w:r w:rsidR="00BE183C" w:rsidRPr="00BE183C" w:rsidDel="00C153AD">
          <w:rPr>
            <w:rFonts w:cstheme="minorHAnsi"/>
          </w:rPr>
          <w:delText>663</w:delText>
        </w:r>
      </w:del>
      <w:r w:rsidR="00BE183C" w:rsidRPr="00BE183C">
        <w:rPr>
          <w:rFonts w:cstheme="minorHAnsi"/>
        </w:rPr>
        <w:t>, 683, 688</w:t>
      </w:r>
      <w:r w:rsidR="00BE183C">
        <w:rPr>
          <w:rFonts w:cstheme="minorHAnsi"/>
        </w:rPr>
        <w:t>)</w:t>
      </w:r>
    </w:p>
    <w:p w:rsidR="000A4AD8" w:rsidRPr="00EB2F9B" w:rsidRDefault="000A4AD8" w:rsidP="000A4AD8">
      <w:pPr>
        <w:spacing w:before="240"/>
        <w:rPr>
          <w:rFonts w:cstheme="minorHAnsi"/>
        </w:rPr>
      </w:pPr>
      <w:r w:rsidRPr="000A4AD8">
        <w:rPr>
          <w:rFonts w:cstheme="minorHAnsi"/>
          <w:b/>
        </w:rPr>
        <w:t>Rape</w:t>
      </w:r>
      <w:r w:rsidR="001A2FAB">
        <w:rPr>
          <w:rFonts w:cstheme="minorHAnsi"/>
        </w:rPr>
        <w:t>: (503</w:t>
      </w:r>
      <w:r w:rsidRPr="00EB2F9B">
        <w:rPr>
          <w:rFonts w:cstheme="minorHAnsi"/>
        </w:rPr>
        <w:t>)</w:t>
      </w:r>
    </w:p>
    <w:p w:rsidR="000A4AD8" w:rsidRPr="00EB2F9B" w:rsidRDefault="000A4AD8" w:rsidP="000A4AD8">
      <w:pPr>
        <w:spacing w:before="240"/>
        <w:rPr>
          <w:rFonts w:cstheme="minorHAnsi"/>
        </w:rPr>
      </w:pPr>
      <w:r w:rsidRPr="000A4AD8">
        <w:rPr>
          <w:rFonts w:cstheme="minorHAnsi"/>
          <w:b/>
        </w:rPr>
        <w:t>Child Molestation</w:t>
      </w:r>
      <w:r w:rsidR="001A2FAB">
        <w:rPr>
          <w:rFonts w:cstheme="minorHAnsi"/>
        </w:rPr>
        <w:t>: (508</w:t>
      </w:r>
      <w:r w:rsidRPr="00EB2F9B">
        <w:rPr>
          <w:rFonts w:cstheme="minorHAnsi"/>
        </w:rPr>
        <w:t>)</w:t>
      </w:r>
    </w:p>
    <w:p w:rsidR="000A4AD8" w:rsidRPr="00EB2F9B" w:rsidRDefault="000A4AD8" w:rsidP="000A4AD8">
      <w:pPr>
        <w:spacing w:before="240"/>
        <w:rPr>
          <w:rFonts w:cstheme="minorHAnsi"/>
        </w:rPr>
      </w:pPr>
      <w:r w:rsidRPr="000A4AD8">
        <w:rPr>
          <w:rFonts w:cstheme="minorHAnsi"/>
          <w:b/>
        </w:rPr>
        <w:t>Other Sexual Offenses</w:t>
      </w:r>
      <w:r w:rsidRPr="00EB2F9B">
        <w:rPr>
          <w:rFonts w:cstheme="minorHAnsi"/>
        </w:rPr>
        <w:t>: (</w:t>
      </w:r>
      <w:r w:rsidR="001A2FAB" w:rsidRPr="001A2FAB">
        <w:rPr>
          <w:rFonts w:cstheme="minorHAnsi"/>
        </w:rPr>
        <w:t>509, 518, 528, 552, 588, 589, 636, 648, 668</w:t>
      </w:r>
      <w:r w:rsidRPr="00EB2F9B">
        <w:rPr>
          <w:rFonts w:cstheme="minorHAnsi"/>
        </w:rPr>
        <w:t>)</w:t>
      </w:r>
    </w:p>
    <w:p w:rsidR="000A4AD8" w:rsidRPr="00EB2F9B" w:rsidRDefault="000A4AD8" w:rsidP="000A4AD8">
      <w:pPr>
        <w:spacing w:before="240"/>
        <w:rPr>
          <w:rFonts w:cstheme="minorHAnsi"/>
        </w:rPr>
      </w:pPr>
      <w:r w:rsidRPr="000A4AD8">
        <w:rPr>
          <w:rFonts w:cstheme="minorHAnsi"/>
          <w:b/>
        </w:rPr>
        <w:t>Theft Offenses</w:t>
      </w:r>
      <w:r w:rsidRPr="00EB2F9B">
        <w:rPr>
          <w:rFonts w:cstheme="minorHAnsi"/>
        </w:rPr>
        <w:t>: (</w:t>
      </w:r>
      <w:r w:rsidR="001A2FAB" w:rsidRPr="001A2FAB">
        <w:rPr>
          <w:rFonts w:cstheme="minorHAnsi"/>
        </w:rPr>
        <w:t>513, 514, 525, 545, 553, 554, 572, 611, 613, 637, 653</w:t>
      </w:r>
      <w:r w:rsidRPr="00EB2F9B">
        <w:rPr>
          <w:rFonts w:cstheme="minorHAnsi"/>
        </w:rPr>
        <w:t>)</w:t>
      </w:r>
    </w:p>
    <w:p w:rsidR="000A4AD8" w:rsidRDefault="00BE183C" w:rsidP="000A4AD8">
      <w:pPr>
        <w:spacing w:before="240"/>
        <w:rPr>
          <w:rFonts w:cstheme="minorHAnsi"/>
        </w:rPr>
      </w:pPr>
      <w:r w:rsidRPr="00BE183C">
        <w:rPr>
          <w:rFonts w:cstheme="minorHAnsi"/>
          <w:b/>
        </w:rPr>
        <w:t>Controlled Substance Violations</w:t>
      </w:r>
      <w:r w:rsidR="000A4AD8" w:rsidRPr="00EB2F9B">
        <w:rPr>
          <w:rFonts w:cstheme="minorHAnsi"/>
        </w:rPr>
        <w:t>: (</w:t>
      </w:r>
      <w:r w:rsidR="001A2FAB" w:rsidRPr="001A2FAB">
        <w:rPr>
          <w:rFonts w:cstheme="minorHAnsi"/>
        </w:rPr>
        <w:t>500, 543, 548, 639</w:t>
      </w:r>
      <w:r w:rsidR="000A4AD8" w:rsidRPr="00EB2F9B">
        <w:rPr>
          <w:rFonts w:cstheme="minorHAnsi"/>
        </w:rPr>
        <w:t>)</w:t>
      </w:r>
    </w:p>
    <w:p w:rsidR="00BE183C" w:rsidRPr="00EB2F9B" w:rsidRDefault="00BE183C" w:rsidP="00BE183C">
      <w:pPr>
        <w:spacing w:before="240"/>
        <w:rPr>
          <w:rFonts w:cstheme="minorHAnsi"/>
        </w:rPr>
      </w:pPr>
      <w:r w:rsidRPr="00BE183C">
        <w:rPr>
          <w:rFonts w:cstheme="minorHAnsi"/>
          <w:b/>
        </w:rPr>
        <w:t>Other Felony Offenses</w:t>
      </w:r>
      <w:r w:rsidRPr="00EB2F9B">
        <w:rPr>
          <w:rFonts w:cstheme="minorHAnsi"/>
        </w:rPr>
        <w:t>: (</w:t>
      </w:r>
      <w:r w:rsidR="001A2FAB" w:rsidRPr="001A2FAB">
        <w:rPr>
          <w:rFonts w:cstheme="minorHAnsi"/>
        </w:rPr>
        <w:t xml:space="preserve">189, 516, 519, </w:t>
      </w:r>
      <w:del w:id="28" w:author="IT Services" w:date="2012-10-17T10:55:00Z">
        <w:r w:rsidR="001A2FAB" w:rsidRPr="001A2FAB" w:rsidDel="00EC0E85">
          <w:rPr>
            <w:rFonts w:cstheme="minorHAnsi"/>
          </w:rPr>
          <w:delText>522</w:delText>
        </w:r>
      </w:del>
      <w:r w:rsidR="001A2FAB" w:rsidRPr="001A2FAB">
        <w:rPr>
          <w:rFonts w:cstheme="minorHAnsi"/>
        </w:rPr>
        <w:t>, 530,</w:t>
      </w:r>
      <w:del w:id="29" w:author="IT Services" w:date="2012-10-17T11:01:00Z">
        <w:r w:rsidR="001A2FAB" w:rsidRPr="001A2FAB" w:rsidDel="00EC0E85">
          <w:rPr>
            <w:rFonts w:cstheme="minorHAnsi"/>
          </w:rPr>
          <w:delText xml:space="preserve"> 531,</w:delText>
        </w:r>
      </w:del>
      <w:r w:rsidR="001A2FAB" w:rsidRPr="001A2FAB">
        <w:rPr>
          <w:rFonts w:cstheme="minorHAnsi"/>
        </w:rPr>
        <w:t xml:space="preserve"> 537, 538, 540, 541, 560, 562, 563, 568, 569, 578, 579, 580, 583, 584, 585, 587, 593, 600, 601, 603, 606, 610, 615, 616, 618, 620, 623, 624, 625, 630, 631, </w:t>
      </w:r>
      <w:ins w:id="30" w:author="IT Services" w:date="2012-10-17T10:52:00Z">
        <w:r w:rsidR="00C153AD">
          <w:rPr>
            <w:rFonts w:cstheme="minorHAnsi"/>
          </w:rPr>
          <w:t xml:space="preserve"> </w:t>
        </w:r>
      </w:ins>
      <w:r w:rsidR="001A2FAB" w:rsidRPr="001A2FAB">
        <w:rPr>
          <w:rFonts w:cstheme="minorHAnsi"/>
        </w:rPr>
        <w:t xml:space="preserve">633, 635, 641, </w:t>
      </w:r>
      <w:del w:id="31" w:author="IT Services" w:date="2012-10-17T10:55:00Z">
        <w:r w:rsidR="001A2FAB" w:rsidRPr="001A2FAB" w:rsidDel="00EC0E85">
          <w:rPr>
            <w:rFonts w:cstheme="minorHAnsi"/>
          </w:rPr>
          <w:delText>642,</w:delText>
        </w:r>
      </w:del>
      <w:r w:rsidR="001A2FAB" w:rsidRPr="001A2FAB">
        <w:rPr>
          <w:rFonts w:cstheme="minorHAnsi"/>
        </w:rPr>
        <w:t xml:space="preserve"> 646, 651, 654, 660, </w:t>
      </w:r>
      <w:ins w:id="32" w:author="IT Services" w:date="2012-10-17T10:52:00Z">
        <w:r w:rsidR="00C153AD">
          <w:rPr>
            <w:rFonts w:cstheme="minorHAnsi"/>
          </w:rPr>
          <w:t xml:space="preserve">663, </w:t>
        </w:r>
      </w:ins>
      <w:r w:rsidR="001A2FAB" w:rsidRPr="001A2FAB">
        <w:rPr>
          <w:rFonts w:cstheme="minorHAnsi"/>
        </w:rPr>
        <w:t>664, 665, 669, 671, 672, 673, 674, 675, 682, 684, 686, 687, 690</w:t>
      </w:r>
      <w:ins w:id="33" w:author="IT Services" w:date="2012-10-17T10:52:00Z">
        <w:r w:rsidR="00C153AD">
          <w:rPr>
            <w:rFonts w:cstheme="minorHAnsi"/>
          </w:rPr>
          <w:t>, 691, 692</w:t>
        </w:r>
      </w:ins>
      <w:r w:rsidRPr="00EB2F9B">
        <w:rPr>
          <w:rFonts w:cstheme="minorHAnsi"/>
        </w:rPr>
        <w:t>)</w:t>
      </w:r>
    </w:p>
    <w:p w:rsidR="00BE183C" w:rsidRPr="00EB2F9B" w:rsidRDefault="00BE183C" w:rsidP="00BE183C">
      <w:pPr>
        <w:spacing w:before="240"/>
        <w:rPr>
          <w:rFonts w:cstheme="minorHAnsi"/>
        </w:rPr>
      </w:pPr>
      <w:r w:rsidRPr="00BE183C">
        <w:rPr>
          <w:rFonts w:cstheme="minorHAnsi"/>
          <w:b/>
        </w:rPr>
        <w:t>DUI</w:t>
      </w:r>
      <w:r w:rsidR="001A2FAB">
        <w:rPr>
          <w:rFonts w:cstheme="minorHAnsi"/>
        </w:rPr>
        <w:t>: (505, 517</w:t>
      </w:r>
      <w:r w:rsidRPr="00EB2F9B">
        <w:rPr>
          <w:rFonts w:cstheme="minorHAnsi"/>
        </w:rPr>
        <w:t>)</w:t>
      </w:r>
    </w:p>
    <w:p w:rsidR="00BE183C" w:rsidRPr="00EB2F9B" w:rsidRDefault="00BE183C" w:rsidP="00BE183C">
      <w:pPr>
        <w:spacing w:before="240"/>
        <w:rPr>
          <w:rFonts w:cstheme="minorHAnsi"/>
        </w:rPr>
      </w:pPr>
      <w:r w:rsidRPr="00BE183C">
        <w:rPr>
          <w:rFonts w:cstheme="minorHAnsi"/>
          <w:b/>
        </w:rPr>
        <w:lastRenderedPageBreak/>
        <w:t>Other Traffic Offenses</w:t>
      </w:r>
      <w:r w:rsidRPr="00EB2F9B">
        <w:rPr>
          <w:rFonts w:cstheme="minorHAnsi"/>
        </w:rPr>
        <w:t>: (</w:t>
      </w:r>
      <w:r w:rsidR="001A2FAB" w:rsidRPr="001A2FAB">
        <w:rPr>
          <w:rFonts w:cstheme="minorHAnsi"/>
        </w:rPr>
        <w:t xml:space="preserve">521, 529, 608, </w:t>
      </w:r>
      <w:ins w:id="34" w:author="IT Services" w:date="2012-10-17T10:54:00Z">
        <w:r w:rsidR="00EC0E85">
          <w:rPr>
            <w:rFonts w:cstheme="minorHAnsi"/>
          </w:rPr>
          <w:t xml:space="preserve">642, </w:t>
        </w:r>
      </w:ins>
      <w:r w:rsidR="001A2FAB" w:rsidRPr="001A2FAB">
        <w:rPr>
          <w:rFonts w:cstheme="minorHAnsi"/>
        </w:rPr>
        <w:t>676, 685</w:t>
      </w:r>
      <w:r w:rsidRPr="00EB2F9B">
        <w:rPr>
          <w:rFonts w:cstheme="minorHAnsi"/>
        </w:rPr>
        <w:t>)</w:t>
      </w:r>
    </w:p>
    <w:p w:rsidR="00BE183C" w:rsidRPr="00EB2F9B" w:rsidRDefault="00BE183C" w:rsidP="00BE183C">
      <w:pPr>
        <w:spacing w:before="240"/>
        <w:rPr>
          <w:rFonts w:cstheme="minorHAnsi"/>
        </w:rPr>
      </w:pPr>
      <w:r w:rsidRPr="00BE183C">
        <w:rPr>
          <w:rFonts w:cstheme="minorHAnsi"/>
          <w:b/>
        </w:rPr>
        <w:t>Other Misdemeanors</w:t>
      </w:r>
      <w:r w:rsidRPr="00EB2F9B">
        <w:rPr>
          <w:rFonts w:cstheme="minorHAnsi"/>
        </w:rPr>
        <w:t>: (</w:t>
      </w:r>
      <w:r w:rsidR="001A2FAB" w:rsidRPr="001A2FAB">
        <w:rPr>
          <w:rFonts w:cstheme="minorHAnsi"/>
        </w:rPr>
        <w:t>515,</w:t>
      </w:r>
      <w:ins w:id="35" w:author="IT Services" w:date="2012-10-17T10:55:00Z">
        <w:r w:rsidR="00EC0E85">
          <w:rPr>
            <w:rFonts w:cstheme="minorHAnsi"/>
          </w:rPr>
          <w:t>522,</w:t>
        </w:r>
      </w:ins>
      <w:r w:rsidR="001A2FAB" w:rsidRPr="001A2FAB">
        <w:rPr>
          <w:rFonts w:cstheme="minorHAnsi"/>
        </w:rPr>
        <w:t xml:space="preserve"> 526, </w:t>
      </w:r>
      <w:ins w:id="36" w:author="IT Services" w:date="2012-10-17T10:56:00Z">
        <w:r w:rsidR="00EC0E85">
          <w:rPr>
            <w:rFonts w:cstheme="minorHAnsi"/>
          </w:rPr>
          <w:t xml:space="preserve">527, </w:t>
        </w:r>
      </w:ins>
      <w:r w:rsidR="001A2FAB" w:rsidRPr="001A2FAB">
        <w:rPr>
          <w:rFonts w:cstheme="minorHAnsi"/>
        </w:rPr>
        <w:t xml:space="preserve">535, 536, 547, 549, 557, 566, 570, 574, 591, 592, 595, 596, 598, 607, </w:t>
      </w:r>
      <w:ins w:id="37" w:author="IT Services" w:date="2012-10-17T10:56:00Z">
        <w:r w:rsidR="00EC0E85">
          <w:rPr>
            <w:rFonts w:cstheme="minorHAnsi"/>
          </w:rPr>
          <w:t xml:space="preserve">612, </w:t>
        </w:r>
      </w:ins>
      <w:r w:rsidR="001A2FAB" w:rsidRPr="001A2FAB">
        <w:rPr>
          <w:rFonts w:cstheme="minorHAnsi"/>
        </w:rPr>
        <w:t>617, 619, 621, 622, 629, 638, 640, 645, 647, 655, 661, 670, 677</w:t>
      </w:r>
      <w:ins w:id="38" w:author="IT Services" w:date="2012-10-17T10:56:00Z">
        <w:r w:rsidR="00EC0E85">
          <w:rPr>
            <w:rFonts w:cstheme="minorHAnsi"/>
          </w:rPr>
          <w:t>, 681, 689</w:t>
        </w:r>
      </w:ins>
      <w:r w:rsidRPr="00EB2F9B">
        <w:rPr>
          <w:rFonts w:cstheme="minorHAnsi"/>
        </w:rPr>
        <w:t>)</w:t>
      </w:r>
    </w:p>
    <w:p w:rsidR="00BE183C" w:rsidRPr="00EB2F9B" w:rsidRDefault="00BE183C" w:rsidP="00EB2CED">
      <w:pPr>
        <w:spacing w:before="240"/>
        <w:rPr>
          <w:rFonts w:cstheme="minorHAnsi"/>
        </w:rPr>
      </w:pPr>
      <w:proofErr w:type="gramStart"/>
      <w:r w:rsidRPr="00BE183C">
        <w:rPr>
          <w:rFonts w:cstheme="minorHAnsi"/>
          <w:b/>
        </w:rPr>
        <w:t>Delinquent, Alcoholic Bev.</w:t>
      </w:r>
      <w:proofErr w:type="gramEnd"/>
      <w:r w:rsidRPr="00BE183C">
        <w:rPr>
          <w:rFonts w:cstheme="minorHAnsi"/>
          <w:b/>
        </w:rPr>
        <w:t xml:space="preserve"> Offenses Minor</w:t>
      </w:r>
      <w:r w:rsidRPr="00EB2F9B">
        <w:rPr>
          <w:rFonts w:cstheme="minorHAnsi"/>
        </w:rPr>
        <w:t>: (</w:t>
      </w:r>
      <w:r w:rsidR="00EB2CED" w:rsidRPr="00EB2CED">
        <w:rPr>
          <w:rFonts w:cstheme="minorHAnsi"/>
        </w:rPr>
        <w:t xml:space="preserve">524, </w:t>
      </w:r>
      <w:ins w:id="39" w:author="IT Services" w:date="2012-10-17T10:56:00Z">
        <w:r w:rsidR="00EC0E85">
          <w:rPr>
            <w:rFonts w:cstheme="minorHAnsi"/>
          </w:rPr>
          <w:t xml:space="preserve">531, </w:t>
        </w:r>
      </w:ins>
      <w:r w:rsidR="00EB2CED" w:rsidRPr="00EB2CED">
        <w:rPr>
          <w:rFonts w:cstheme="minorHAnsi"/>
        </w:rPr>
        <w:t>567, 689</w:t>
      </w:r>
      <w:r w:rsidRPr="00EB2F9B">
        <w:rPr>
          <w:rFonts w:cstheme="minorHAnsi"/>
        </w:rPr>
        <w:t>)</w:t>
      </w:r>
    </w:p>
    <w:p w:rsidR="00BE183C" w:rsidRPr="00EB2F9B" w:rsidRDefault="00BE183C" w:rsidP="00BE183C">
      <w:pPr>
        <w:spacing w:before="240"/>
        <w:rPr>
          <w:rFonts w:cstheme="minorHAnsi"/>
        </w:rPr>
      </w:pPr>
      <w:r w:rsidRPr="00BE183C">
        <w:rPr>
          <w:rFonts w:cstheme="minorHAnsi"/>
          <w:b/>
        </w:rPr>
        <w:t>Motions &amp; Special Proceedings</w:t>
      </w:r>
      <w:r w:rsidRPr="00EB2F9B">
        <w:rPr>
          <w:rFonts w:cstheme="minorHAnsi"/>
        </w:rPr>
        <w:t>: (</w:t>
      </w:r>
      <w:del w:id="40" w:author="IT Services" w:date="2012-10-17T11:02:00Z">
        <w:r w:rsidR="00EB2CED" w:rsidRPr="00EB2CED" w:rsidDel="00EC0E85">
          <w:rPr>
            <w:rFonts w:cstheme="minorHAnsi"/>
          </w:rPr>
          <w:delText xml:space="preserve">054, 077, 104, 120, 129, 161, 165, 173, 175, 198, 226, 369, 371, 378, </w:delText>
        </w:r>
      </w:del>
      <w:r w:rsidR="00EB2CED" w:rsidRPr="00EB2CED">
        <w:rPr>
          <w:rFonts w:cstheme="minorHAnsi"/>
        </w:rPr>
        <w:t xml:space="preserve">512, 520, 523, 532, 544, 546, 550, 551, 556, </w:t>
      </w:r>
      <w:ins w:id="41" w:author="IT Services" w:date="2012-10-17T11:01:00Z">
        <w:r w:rsidR="00EC0E85">
          <w:rPr>
            <w:rFonts w:cstheme="minorHAnsi"/>
          </w:rPr>
          <w:t xml:space="preserve">559, </w:t>
        </w:r>
      </w:ins>
      <w:r w:rsidR="00EB2CED" w:rsidRPr="00EB2CED">
        <w:rPr>
          <w:rFonts w:cstheme="minorHAnsi"/>
        </w:rPr>
        <w:t>561, 564, 565, 571, 573,</w:t>
      </w:r>
      <w:ins w:id="42" w:author="IT Services" w:date="2012-10-17T11:02:00Z">
        <w:r w:rsidR="00EC0E85">
          <w:rPr>
            <w:rFonts w:cstheme="minorHAnsi"/>
          </w:rPr>
          <w:t>575,</w:t>
        </w:r>
      </w:ins>
      <w:r w:rsidR="00EB2CED" w:rsidRPr="00EB2CED">
        <w:rPr>
          <w:rFonts w:cstheme="minorHAnsi"/>
        </w:rPr>
        <w:t xml:space="preserve"> 576, 577, 581, 582, 586, 590, 594, 604, 605, 614, 626, 627, 628, 634, 643, 644, 649, 652, 657, 658, 659, 666, 667, </w:t>
      </w:r>
      <w:ins w:id="43" w:author="IT Services" w:date="2012-10-17T11:02:00Z">
        <w:r w:rsidR="00EC0E85">
          <w:rPr>
            <w:rFonts w:cstheme="minorHAnsi"/>
          </w:rPr>
          <w:t xml:space="preserve">678, </w:t>
        </w:r>
      </w:ins>
      <w:r w:rsidR="00EB2CED" w:rsidRPr="00EB2CED">
        <w:rPr>
          <w:rFonts w:cstheme="minorHAnsi"/>
        </w:rPr>
        <w:t>680, 681</w:t>
      </w:r>
      <w:r w:rsidRPr="00EB2F9B">
        <w:rPr>
          <w:rFonts w:cstheme="minorHAnsi"/>
        </w:rPr>
        <w:t>)</w:t>
      </w:r>
    </w:p>
    <w:p w:rsidR="00BE183C" w:rsidRPr="00EB2F9B" w:rsidRDefault="00BE183C" w:rsidP="000A4AD8">
      <w:pPr>
        <w:spacing w:before="240"/>
        <w:rPr>
          <w:rFonts w:cstheme="minorHAnsi"/>
        </w:rPr>
      </w:pPr>
    </w:p>
    <w:p w:rsidR="00EB2F9B" w:rsidRDefault="00EB2CED" w:rsidP="00EB2F9B">
      <w:pPr>
        <w:pStyle w:val="Heading2"/>
        <w:rPr>
          <w:rFonts w:eastAsia="Times New Roman"/>
        </w:rPr>
      </w:pPr>
      <w:r>
        <w:rPr>
          <w:rFonts w:eastAsia="Times New Roman"/>
        </w:rPr>
        <w:t>Criminal Classification Detail</w:t>
      </w:r>
    </w:p>
    <w:p w:rsidR="008B0C37" w:rsidRDefault="008B0C37" w:rsidP="008B0C37">
      <w:pPr>
        <w:pStyle w:val="Heading4"/>
      </w:pPr>
    </w:p>
    <w:p w:rsidR="008B0C37" w:rsidRDefault="008B0C37" w:rsidP="008B0C37">
      <w:pPr>
        <w:pStyle w:val="Heading4"/>
      </w:pPr>
      <w:r>
        <w:t xml:space="preserve">Selected Fields </w:t>
      </w:r>
    </w:p>
    <w:p w:rsidR="008B0C37" w:rsidRDefault="008B0C37" w:rsidP="008B0C37">
      <w:r>
        <w:t>This report joins the Court Case, Filing, and Classifications tables to select</w:t>
      </w:r>
      <w:del w:id="44" w:author="IT Services" w:date="2012-10-17T11:06:00Z">
        <w:r w:rsidDel="009150F8">
          <w:delText>s</w:delText>
        </w:r>
      </w:del>
      <w:r>
        <w:t xml:space="preserve"> the following:</w:t>
      </w:r>
    </w:p>
    <w:p w:rsidR="008B0C37" w:rsidRDefault="008B0C37" w:rsidP="008B0C37">
      <w:pPr>
        <w:pStyle w:val="ListParagraph"/>
        <w:numPr>
          <w:ilvl w:val="0"/>
          <w:numId w:val="18"/>
        </w:numPr>
      </w:pPr>
      <w:r>
        <w:t>Classification</w:t>
      </w:r>
    </w:p>
    <w:p w:rsidR="008B0C37" w:rsidRDefault="008B0C37" w:rsidP="008B0C37">
      <w:pPr>
        <w:pStyle w:val="ListParagraph"/>
        <w:numPr>
          <w:ilvl w:val="0"/>
          <w:numId w:val="18"/>
        </w:numPr>
      </w:pPr>
      <w:r>
        <w:t>Code</w:t>
      </w:r>
    </w:p>
    <w:p w:rsidR="008B0C37" w:rsidRDefault="008B0C37" w:rsidP="008B0C37">
      <w:pPr>
        <w:pStyle w:val="ListParagraph"/>
        <w:numPr>
          <w:ilvl w:val="0"/>
          <w:numId w:val="18"/>
        </w:numPr>
      </w:pPr>
      <w:r>
        <w:t>Description</w:t>
      </w:r>
    </w:p>
    <w:p w:rsidR="008B0C37" w:rsidRDefault="008B0C37" w:rsidP="008B0C37">
      <w:pPr>
        <w:pStyle w:val="ListParagraph"/>
        <w:ind w:left="0"/>
      </w:pPr>
    </w:p>
    <w:p w:rsidR="008B0C37" w:rsidRDefault="008B0C37" w:rsidP="008B0C37">
      <w:pPr>
        <w:pStyle w:val="Heading4"/>
      </w:pPr>
      <w:r>
        <w:t>Selection Criteria</w:t>
      </w:r>
    </w:p>
    <w:p w:rsidR="008B0C37" w:rsidRPr="008B0C37" w:rsidRDefault="008B0C37" w:rsidP="008B0C37">
      <w:r>
        <w:t>The report selects records with the following criteria:</w:t>
      </w:r>
    </w:p>
    <w:p w:rsidR="008B0C37" w:rsidRDefault="008B0C37" w:rsidP="008B0C37">
      <w:pPr>
        <w:pStyle w:val="ListParagraph"/>
        <w:numPr>
          <w:ilvl w:val="0"/>
          <w:numId w:val="19"/>
        </w:numPr>
      </w:pPr>
      <w:r>
        <w:t>Filing Date and Time - between the Begin and End date parameters.</w:t>
      </w:r>
    </w:p>
    <w:p w:rsidR="008B0C37" w:rsidRDefault="008B0C37" w:rsidP="008B0C37">
      <w:pPr>
        <w:pStyle w:val="ListParagraph"/>
        <w:numPr>
          <w:ilvl w:val="0"/>
          <w:numId w:val="19"/>
        </w:numPr>
      </w:pPr>
      <w:r>
        <w:t>Cas</w:t>
      </w:r>
      <w:ins w:id="45" w:author="IT Services" w:date="2012-10-17T11:06:00Z">
        <w:r w:rsidR="009150F8">
          <w:t>e</w:t>
        </w:r>
      </w:ins>
      <w:del w:id="46" w:author="IT Services" w:date="2012-10-17T11:06:00Z">
        <w:r w:rsidDel="009150F8">
          <w:delText>t</w:delText>
        </w:r>
      </w:del>
      <w:r>
        <w:t xml:space="preserve"> Type = A</w:t>
      </w:r>
    </w:p>
    <w:p w:rsidR="008B0C37" w:rsidRDefault="008B0C37" w:rsidP="008B0C37">
      <w:pPr>
        <w:pStyle w:val="ListParagraph"/>
        <w:numPr>
          <w:ilvl w:val="0"/>
          <w:numId w:val="19"/>
        </w:numPr>
      </w:pPr>
      <w:r>
        <w:t>Criminal Civil Type = 0</w:t>
      </w:r>
    </w:p>
    <w:p w:rsidR="008B0C37" w:rsidRDefault="008B0C37" w:rsidP="008B0C37">
      <w:pPr>
        <w:pStyle w:val="ListParagraph"/>
        <w:numPr>
          <w:ilvl w:val="0"/>
          <w:numId w:val="19"/>
        </w:numPr>
      </w:pPr>
      <w:r>
        <w:t>Classification is one of the following:</w:t>
      </w:r>
    </w:p>
    <w:p w:rsidR="008B0C37" w:rsidRDefault="008B0C37" w:rsidP="001F1C1F"/>
    <w:p w:rsidR="00EB2F9B" w:rsidRDefault="00BA4E5C" w:rsidP="001F1C1F">
      <w:del w:id="47" w:author="IT Services" w:date="2012-10-17T11:02:00Z">
        <w:r w:rsidRPr="00BA4E5C" w:rsidDel="00EC0E85">
          <w:delText xml:space="preserve">054, 077, 104, 120, 127, 129, 161, 165, 173, 175, 189, 198, 226, 369, 371, 378, </w:delText>
        </w:r>
      </w:del>
      <w:r w:rsidRPr="00BA4E5C">
        <w:t xml:space="preserve">500, 501, 502, 503, 504, 505, 506, 507, 508, 509, 510, 511, 512, 513, 514, 515, 516, 517, 518, 519, 520, 521, 522, 523, 524, 525, 526, </w:t>
      </w:r>
      <w:ins w:id="48" w:author="IT Services" w:date="2012-10-17T11:03:00Z">
        <w:r w:rsidR="00EC0E85">
          <w:t xml:space="preserve">527, </w:t>
        </w:r>
      </w:ins>
      <w:r w:rsidRPr="00BA4E5C">
        <w:t xml:space="preserve">528, 529, 530, 531, 532, 533, 534, 535, 536, 537, 538, 539, 540, 541, 542, 543, 544, 545, 546, 547, 548, 549, 550, 551, 552, 553, 554, 555, 556, 557, 558, </w:t>
      </w:r>
      <w:ins w:id="49" w:author="IT Services" w:date="2012-10-17T11:03:00Z">
        <w:r w:rsidR="00EC0E85">
          <w:t xml:space="preserve">559, </w:t>
        </w:r>
      </w:ins>
      <w:r w:rsidRPr="00BA4E5C">
        <w:t xml:space="preserve">560, 561, 562, 563, 564, 565, 566, 567, 568, 569, 570, 571, 572, 573, 574, </w:t>
      </w:r>
      <w:ins w:id="50" w:author="IT Services" w:date="2012-10-17T11:03:00Z">
        <w:r w:rsidR="00EC0E85">
          <w:t xml:space="preserve">575, </w:t>
        </w:r>
      </w:ins>
      <w:r w:rsidRPr="00BA4E5C">
        <w:t xml:space="preserve">576, 577, 578, 579, 580, 581, 582, 583, 584, 585, 586, 587, 588, 589, 590, 591, 592, 593, 594, 595, 596, 598, 599, 600, 601, 602, 603, 604, 605, 606, 607, 608, 609, 610, 611, </w:t>
      </w:r>
      <w:ins w:id="51" w:author="IT Services" w:date="2012-10-17T11:03:00Z">
        <w:r w:rsidR="00EC0E85">
          <w:t xml:space="preserve">612, </w:t>
        </w:r>
      </w:ins>
      <w:r w:rsidRPr="00BA4E5C">
        <w:t xml:space="preserve">613, 614, 615, 616, 617, 618, 619, 620, 621, 622, 623, 624, 625, 626, 627, 628, 629, 630, 631, 632, 633, 634, 635, 636, 637, 638, 639, 640, 641, 642, 643, 644, 645, 646, 647, 648, 649, 650, 651, 652, 653, 654, 655, 656, 657, 658, 659, 660, 661, 662, 663, 664, 665, 666, 667, 668, 669, 670, 671, 672, 673, 674, 675, 676, 677, </w:t>
      </w:r>
      <w:ins w:id="52" w:author="IT Services" w:date="2012-10-17T11:03:00Z">
        <w:r w:rsidR="00EC0E85">
          <w:t xml:space="preserve">678, </w:t>
        </w:r>
      </w:ins>
      <w:r w:rsidRPr="00BA4E5C">
        <w:t>680, 681, 682, 683, 684, 685, 686, 687, 688, 689, 690</w:t>
      </w:r>
      <w:ins w:id="53" w:author="IT Services" w:date="2012-10-17T11:03:00Z">
        <w:r w:rsidR="00EC0E85">
          <w:t>, 691, 692</w:t>
        </w:r>
      </w:ins>
    </w:p>
    <w:p w:rsidR="00BA4E5C" w:rsidRDefault="00BA4E5C" w:rsidP="001F1C1F">
      <w:bookmarkStart w:id="54" w:name="_GoBack"/>
      <w:bookmarkEnd w:id="54"/>
      <w:r>
        <w:lastRenderedPageBreak/>
        <w:t>Example:</w:t>
      </w:r>
    </w:p>
    <w:p w:rsidR="00BA4E5C" w:rsidRDefault="00BA4E5C" w:rsidP="001F1C1F">
      <w:r>
        <w:rPr>
          <w:noProof/>
        </w:rPr>
        <w:drawing>
          <wp:inline distT="0" distB="0" distL="0" distR="0">
            <wp:extent cx="5943600" cy="29762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7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4E5C" w:rsidRDefault="00BA4E5C" w:rsidP="001F1C1F">
      <w:r>
        <w:t>Continued…</w:t>
      </w:r>
    </w:p>
    <w:sectPr w:rsidR="00BA4E5C" w:rsidSect="004C14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50314"/>
    <w:multiLevelType w:val="hybridMultilevel"/>
    <w:tmpl w:val="A60ED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C0A0A"/>
    <w:multiLevelType w:val="hybridMultilevel"/>
    <w:tmpl w:val="44200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53D49"/>
    <w:multiLevelType w:val="hybridMultilevel"/>
    <w:tmpl w:val="A60ED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1086D"/>
    <w:multiLevelType w:val="hybridMultilevel"/>
    <w:tmpl w:val="724C5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E12C6B"/>
    <w:multiLevelType w:val="hybridMultilevel"/>
    <w:tmpl w:val="220A2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14187D"/>
    <w:multiLevelType w:val="hybridMultilevel"/>
    <w:tmpl w:val="220A2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247930"/>
    <w:multiLevelType w:val="hybridMultilevel"/>
    <w:tmpl w:val="F96EB1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6426EC"/>
    <w:multiLevelType w:val="hybridMultilevel"/>
    <w:tmpl w:val="A60ED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3A0AD8"/>
    <w:multiLevelType w:val="hybridMultilevel"/>
    <w:tmpl w:val="220A2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A84756"/>
    <w:multiLevelType w:val="hybridMultilevel"/>
    <w:tmpl w:val="220A2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B41F2F"/>
    <w:multiLevelType w:val="hybridMultilevel"/>
    <w:tmpl w:val="1DBE8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CD1198"/>
    <w:multiLevelType w:val="hybridMultilevel"/>
    <w:tmpl w:val="FE56C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B470F9"/>
    <w:multiLevelType w:val="hybridMultilevel"/>
    <w:tmpl w:val="220A2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4522EB"/>
    <w:multiLevelType w:val="hybridMultilevel"/>
    <w:tmpl w:val="A60ED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3A5CB9"/>
    <w:multiLevelType w:val="hybridMultilevel"/>
    <w:tmpl w:val="220A2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DA561E"/>
    <w:multiLevelType w:val="hybridMultilevel"/>
    <w:tmpl w:val="0CB6F4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CF04E6"/>
    <w:multiLevelType w:val="hybridMultilevel"/>
    <w:tmpl w:val="220A2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8C2BDD"/>
    <w:multiLevelType w:val="hybridMultilevel"/>
    <w:tmpl w:val="220A2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BA6824"/>
    <w:multiLevelType w:val="hybridMultilevel"/>
    <w:tmpl w:val="4A482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18"/>
  </w:num>
  <w:num w:numId="4">
    <w:abstractNumId w:val="2"/>
  </w:num>
  <w:num w:numId="5">
    <w:abstractNumId w:val="10"/>
  </w:num>
  <w:num w:numId="6">
    <w:abstractNumId w:val="7"/>
  </w:num>
  <w:num w:numId="7">
    <w:abstractNumId w:val="13"/>
  </w:num>
  <w:num w:numId="8">
    <w:abstractNumId w:val="0"/>
  </w:num>
  <w:num w:numId="9">
    <w:abstractNumId w:val="11"/>
  </w:num>
  <w:num w:numId="10">
    <w:abstractNumId w:val="1"/>
  </w:num>
  <w:num w:numId="11">
    <w:abstractNumId w:val="6"/>
  </w:num>
  <w:num w:numId="12">
    <w:abstractNumId w:val="17"/>
  </w:num>
  <w:num w:numId="13">
    <w:abstractNumId w:val="16"/>
  </w:num>
  <w:num w:numId="14">
    <w:abstractNumId w:val="9"/>
  </w:num>
  <w:num w:numId="15">
    <w:abstractNumId w:val="8"/>
  </w:num>
  <w:num w:numId="16">
    <w:abstractNumId w:val="12"/>
  </w:num>
  <w:num w:numId="17">
    <w:abstractNumId w:val="4"/>
  </w:num>
  <w:num w:numId="18">
    <w:abstractNumId w:val="5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compat/>
  <w:rsids>
    <w:rsidRoot w:val="00231192"/>
    <w:rsid w:val="000A4AD8"/>
    <w:rsid w:val="000C49E5"/>
    <w:rsid w:val="00101A4F"/>
    <w:rsid w:val="001076E8"/>
    <w:rsid w:val="001A2FAB"/>
    <w:rsid w:val="001F1C1F"/>
    <w:rsid w:val="00222DE7"/>
    <w:rsid w:val="00231192"/>
    <w:rsid w:val="002314BA"/>
    <w:rsid w:val="002423DB"/>
    <w:rsid w:val="002B31FA"/>
    <w:rsid w:val="002D118D"/>
    <w:rsid w:val="002D5236"/>
    <w:rsid w:val="002F7772"/>
    <w:rsid w:val="003177D8"/>
    <w:rsid w:val="00333374"/>
    <w:rsid w:val="00380548"/>
    <w:rsid w:val="003A7AB5"/>
    <w:rsid w:val="003C0846"/>
    <w:rsid w:val="00475BEB"/>
    <w:rsid w:val="0049374F"/>
    <w:rsid w:val="004C14B9"/>
    <w:rsid w:val="004F3D9E"/>
    <w:rsid w:val="00603CA9"/>
    <w:rsid w:val="006935E6"/>
    <w:rsid w:val="007B1BD4"/>
    <w:rsid w:val="007D1413"/>
    <w:rsid w:val="00832C3C"/>
    <w:rsid w:val="008574C8"/>
    <w:rsid w:val="008677EE"/>
    <w:rsid w:val="008B0C37"/>
    <w:rsid w:val="008D0ACA"/>
    <w:rsid w:val="009150F8"/>
    <w:rsid w:val="00915A86"/>
    <w:rsid w:val="00980094"/>
    <w:rsid w:val="00A547ED"/>
    <w:rsid w:val="00B10B34"/>
    <w:rsid w:val="00B348AB"/>
    <w:rsid w:val="00B476FA"/>
    <w:rsid w:val="00BA4E5C"/>
    <w:rsid w:val="00BE183C"/>
    <w:rsid w:val="00C063F6"/>
    <w:rsid w:val="00C153AD"/>
    <w:rsid w:val="00C15C65"/>
    <w:rsid w:val="00CB4E48"/>
    <w:rsid w:val="00D36344"/>
    <w:rsid w:val="00E5431F"/>
    <w:rsid w:val="00E67A11"/>
    <w:rsid w:val="00E97241"/>
    <w:rsid w:val="00EB2CED"/>
    <w:rsid w:val="00EB2F9B"/>
    <w:rsid w:val="00EC0E85"/>
    <w:rsid w:val="00EC372D"/>
    <w:rsid w:val="00F305F9"/>
    <w:rsid w:val="00FF3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4B9"/>
  </w:style>
  <w:style w:type="paragraph" w:styleId="Heading1">
    <w:name w:val="heading 1"/>
    <w:basedOn w:val="Normal"/>
    <w:next w:val="Normal"/>
    <w:link w:val="Heading1Char"/>
    <w:uiPriority w:val="9"/>
    <w:qFormat/>
    <w:rsid w:val="00EC37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37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2F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374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31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C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C37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C1F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F1C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F1C1F"/>
    <w:rPr>
      <w:rFonts w:ascii="Courier New" w:eastAsia="Times New Roman" w:hAnsi="Courier New" w:cs="Courier New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EB2F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49374F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7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37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2F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374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31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C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C37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C1F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F1C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F1C1F"/>
    <w:rPr>
      <w:rFonts w:ascii="Courier New" w:eastAsia="Times New Roman" w:hAnsi="Courier New" w:cs="Courier New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EB2F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49374F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3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43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2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8</Pages>
  <Words>1132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Gordon</dc:creator>
  <cp:lastModifiedBy>IT Services</cp:lastModifiedBy>
  <cp:revision>7</cp:revision>
  <cp:lastPrinted>2012-08-16T18:37:00Z</cp:lastPrinted>
  <dcterms:created xsi:type="dcterms:W3CDTF">2012-10-17T14:45:00Z</dcterms:created>
  <dcterms:modified xsi:type="dcterms:W3CDTF">2012-10-17T17:44:00Z</dcterms:modified>
</cp:coreProperties>
</file>